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5E6731" w14:paraId="3C7FFE14" w14:textId="77777777" w:rsidTr="2FEE09B1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AE59A78" w14:textId="77777777" w:rsidR="00A80767" w:rsidRPr="005E6731" w:rsidRDefault="308C18F0" w:rsidP="0082686A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5E6731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5563E088" w14:textId="77777777" w:rsidR="00A80767" w:rsidRPr="005E673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E6731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2912DAD3" wp14:editId="53618D0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6395" w:rsidRPr="005E6731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73A9B3D2" w14:textId="77777777" w:rsidR="00A80767" w:rsidRPr="005E6731" w:rsidRDefault="0052639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5E6731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50646724" w14:textId="77777777" w:rsidR="00A80767" w:rsidRPr="005E6731" w:rsidRDefault="0052639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E6731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5E6731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5E6731">
              <w:rPr>
                <w:snapToGrid w:val="0"/>
                <w:color w:val="365F91" w:themeColor="accent1" w:themeShade="BF"/>
                <w:szCs w:val="22"/>
              </w:rPr>
              <w:t>Geneva, 24 to 28 October 2022</w:t>
            </w:r>
          </w:p>
        </w:tc>
        <w:tc>
          <w:tcPr>
            <w:tcW w:w="2962" w:type="dxa"/>
          </w:tcPr>
          <w:p w14:paraId="36D5A0A0" w14:textId="77777777" w:rsidR="00A80767" w:rsidRPr="005E6731" w:rsidRDefault="00526395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5E6731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INFCOM-2/Doc. 6.</w:t>
            </w:r>
            <w:r w:rsidR="000C474B" w:rsidRPr="005E6731">
              <w:rPr>
                <w:rFonts w:cs="Tahoma"/>
                <w:b/>
                <w:bCs/>
                <w:color w:val="365F91" w:themeColor="accent1" w:themeShade="BF"/>
                <w:szCs w:val="22"/>
              </w:rPr>
              <w:t>2</w:t>
            </w:r>
            <w:r w:rsidRPr="005E6731">
              <w:rPr>
                <w:rFonts w:cs="Tahoma"/>
                <w:b/>
                <w:bCs/>
                <w:color w:val="365F91" w:themeColor="accent1" w:themeShade="BF"/>
                <w:szCs w:val="22"/>
              </w:rPr>
              <w:t>(</w:t>
            </w:r>
            <w:r w:rsidR="00C0235C" w:rsidRPr="005E6731">
              <w:rPr>
                <w:rFonts w:cs="Tahoma"/>
                <w:b/>
                <w:bCs/>
                <w:color w:val="365F91" w:themeColor="accent1" w:themeShade="BF"/>
                <w:szCs w:val="22"/>
              </w:rPr>
              <w:t>4</w:t>
            </w:r>
            <w:r w:rsidRPr="005E6731">
              <w:rPr>
                <w:rFonts w:cs="Tahoma"/>
                <w:b/>
                <w:bCs/>
                <w:color w:val="365F91" w:themeColor="accent1" w:themeShade="BF"/>
                <w:szCs w:val="22"/>
              </w:rPr>
              <w:t>)</w:t>
            </w:r>
          </w:p>
        </w:tc>
      </w:tr>
      <w:tr w:rsidR="00A80767" w:rsidRPr="005E6731" w14:paraId="05CEE039" w14:textId="77777777" w:rsidTr="2FEE09B1">
        <w:trPr>
          <w:trHeight w:val="730"/>
        </w:trPr>
        <w:tc>
          <w:tcPr>
            <w:tcW w:w="500" w:type="dxa"/>
            <w:vMerge/>
          </w:tcPr>
          <w:p w14:paraId="15432AF2" w14:textId="77777777" w:rsidR="00A80767" w:rsidRPr="005E673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4CD34C0C" w14:textId="77777777" w:rsidR="00A80767" w:rsidRPr="005E673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611942CC" w14:textId="1FFD843B" w:rsidR="00A80767" w:rsidRPr="005E6731" w:rsidRDefault="00A80767" w:rsidP="003F1F1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5E6731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5E6731">
              <w:rPr>
                <w:rFonts w:cs="Tahoma"/>
                <w:color w:val="365F91" w:themeColor="accent1" w:themeShade="BF"/>
                <w:szCs w:val="22"/>
              </w:rPr>
              <w:br/>
              <w:t xml:space="preserve">Chair </w:t>
            </w:r>
          </w:p>
          <w:p w14:paraId="21246F2B" w14:textId="6AD40D3C" w:rsidR="00A80767" w:rsidRPr="005E6731" w:rsidRDefault="003D216C" w:rsidP="003F1F1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 w:rsidRPr="005E6731"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661AB4">
              <w:rPr>
                <w:rFonts w:cs="Tahoma"/>
                <w:color w:val="365F91" w:themeColor="accent1" w:themeShade="BF"/>
                <w:szCs w:val="22"/>
              </w:rPr>
              <w:t>8</w:t>
            </w:r>
            <w:r w:rsidR="00526395" w:rsidRPr="005E6731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Pr="005E6731">
              <w:rPr>
                <w:rFonts w:cs="Tahoma"/>
                <w:color w:val="365F91" w:themeColor="accent1" w:themeShade="BF"/>
                <w:szCs w:val="22"/>
              </w:rPr>
              <w:t>X</w:t>
            </w:r>
            <w:r w:rsidR="00526395" w:rsidRPr="005E6731">
              <w:rPr>
                <w:rFonts w:cs="Tahoma"/>
                <w:color w:val="365F91" w:themeColor="accent1" w:themeShade="BF"/>
                <w:szCs w:val="22"/>
              </w:rPr>
              <w:t>.2022</w:t>
            </w:r>
            <w:proofErr w:type="spellEnd"/>
          </w:p>
          <w:p w14:paraId="0DC97D0C" w14:textId="640CA2FE" w:rsidR="00A80767" w:rsidRPr="005E6731" w:rsidRDefault="00C75408" w:rsidP="003F1F1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6C7C9A49" w14:textId="77777777" w:rsidR="00A80767" w:rsidRPr="005E6731" w:rsidRDefault="00526395" w:rsidP="003F1F18">
      <w:pPr>
        <w:pStyle w:val="WMOBodyText"/>
        <w:ind w:left="2977" w:right="-170" w:hanging="2977"/>
        <w:rPr>
          <w:rFonts w:ascii="Verdana Bold" w:hAnsi="Verdana Bold"/>
          <w:spacing w:val="-2"/>
        </w:rPr>
      </w:pPr>
      <w:r w:rsidRPr="005E6731">
        <w:rPr>
          <w:rFonts w:ascii="Verdana Bold" w:hAnsi="Verdana Bold"/>
          <w:b/>
          <w:bCs/>
          <w:spacing w:val="-2"/>
        </w:rPr>
        <w:t>AGENDA ITEM 6:</w:t>
      </w:r>
      <w:r w:rsidRPr="005E6731">
        <w:rPr>
          <w:rFonts w:ascii="Verdana Bold" w:hAnsi="Verdana Bold"/>
          <w:b/>
          <w:bCs/>
          <w:spacing w:val="-2"/>
        </w:rPr>
        <w:tab/>
      </w:r>
      <w:r w:rsidR="003F1F18" w:rsidRPr="005E6731">
        <w:rPr>
          <w:rFonts w:ascii="Verdana Bold" w:hAnsi="Verdana Bold"/>
          <w:b/>
          <w:bCs/>
          <w:spacing w:val="-2"/>
        </w:rPr>
        <w:t>TECHNICAL REGULATIONS AND OTHER TECHNICAL DECISIONS</w:t>
      </w:r>
    </w:p>
    <w:p w14:paraId="0337C97A" w14:textId="77777777" w:rsidR="00A80767" w:rsidRPr="005E6731" w:rsidRDefault="00526395" w:rsidP="00A80767">
      <w:pPr>
        <w:pStyle w:val="WMOBodyText"/>
        <w:ind w:left="2977" w:hanging="2977"/>
      </w:pPr>
      <w:r w:rsidRPr="005E6731">
        <w:rPr>
          <w:b/>
          <w:bCs/>
        </w:rPr>
        <w:t>AGENDA ITEM 6.</w:t>
      </w:r>
      <w:r w:rsidR="00092649" w:rsidRPr="005E6731">
        <w:rPr>
          <w:b/>
          <w:bCs/>
        </w:rPr>
        <w:t>2</w:t>
      </w:r>
      <w:r w:rsidRPr="005E6731">
        <w:rPr>
          <w:b/>
          <w:bCs/>
        </w:rPr>
        <w:t>:</w:t>
      </w:r>
      <w:r w:rsidRPr="005E6731">
        <w:rPr>
          <w:b/>
          <w:bCs/>
        </w:rPr>
        <w:tab/>
      </w:r>
      <w:r w:rsidR="00FD37A0" w:rsidRPr="005E6731">
        <w:rPr>
          <w:b/>
          <w:bCs/>
        </w:rPr>
        <w:t xml:space="preserve">Standing Committee on </w:t>
      </w:r>
      <w:r w:rsidR="00092649" w:rsidRPr="005E6731">
        <w:rPr>
          <w:b/>
          <w:bCs/>
        </w:rPr>
        <w:t>Measurements, Ins</w:t>
      </w:r>
      <w:r w:rsidR="003367CF" w:rsidRPr="005E6731">
        <w:rPr>
          <w:b/>
          <w:bCs/>
        </w:rPr>
        <w:t xml:space="preserve">trumentation and Traceability </w:t>
      </w:r>
      <w:r w:rsidR="00FD37A0" w:rsidRPr="005E6731">
        <w:rPr>
          <w:b/>
          <w:bCs/>
        </w:rPr>
        <w:t>(SC-</w:t>
      </w:r>
      <w:r w:rsidR="003367CF" w:rsidRPr="005E6731">
        <w:rPr>
          <w:b/>
          <w:bCs/>
        </w:rPr>
        <w:t>MINT</w:t>
      </w:r>
      <w:r w:rsidR="00FD37A0" w:rsidRPr="005E6731">
        <w:rPr>
          <w:b/>
          <w:bCs/>
        </w:rPr>
        <w:t>)</w:t>
      </w:r>
    </w:p>
    <w:p w14:paraId="0E38F09D" w14:textId="77777777" w:rsidR="00A80767" w:rsidRPr="005E6731" w:rsidRDefault="0048050E" w:rsidP="007945B6">
      <w:pPr>
        <w:pStyle w:val="Heading1"/>
      </w:pPr>
      <w:bookmarkStart w:id="0" w:name="_APPENDIX_A:_"/>
      <w:bookmarkEnd w:id="0"/>
      <w:r w:rsidRPr="005E6731">
        <w:t xml:space="preserve">Publication and translation of </w:t>
      </w:r>
      <w:r w:rsidR="00DF72AD" w:rsidRPr="005E6731">
        <w:t xml:space="preserve">THE </w:t>
      </w:r>
      <w:r w:rsidR="00042BCB" w:rsidRPr="005E6731">
        <w:t>GUIDE TO OPERATIONAL WEATHER RADAR BEST PRACTICES</w:t>
      </w:r>
    </w:p>
    <w:p w14:paraId="39737FB8" w14:textId="32DD97FC" w:rsidR="00612685" w:rsidRPr="005E6731" w:rsidDel="00CC6295" w:rsidRDefault="00612685" w:rsidP="00612685">
      <w:pPr>
        <w:pStyle w:val="WMOBodyText"/>
        <w:rPr>
          <w:del w:id="1" w:author="Cecilia Cameron" w:date="2022-11-02T14:05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12685" w:rsidRPr="005E6731" w:rsidDel="00CC6295" w14:paraId="191C6C16" w14:textId="4A8E2F7B" w:rsidTr="00D60D8E">
        <w:trPr>
          <w:jc w:val="center"/>
          <w:del w:id="2" w:author="Cecilia Cameron" w:date="2022-11-02T14:05:00Z"/>
        </w:trPr>
        <w:tc>
          <w:tcPr>
            <w:tcW w:w="5000" w:type="pct"/>
          </w:tcPr>
          <w:p w14:paraId="1EF787AB" w14:textId="321AD5F0" w:rsidR="00612685" w:rsidRPr="005E6731" w:rsidDel="00CC6295" w:rsidRDefault="00612685" w:rsidP="00AE7B67">
            <w:pPr>
              <w:pStyle w:val="WMOBodyText"/>
              <w:spacing w:after="240"/>
              <w:jc w:val="center"/>
              <w:rPr>
                <w:del w:id="3" w:author="Cecilia Cameron" w:date="2022-11-02T14:05:00Z"/>
                <w:rFonts w:ascii="Verdana Bold" w:hAnsi="Verdana Bold" w:cstheme="minorHAnsi"/>
                <w:b/>
                <w:bCs/>
                <w:caps/>
              </w:rPr>
            </w:pPr>
            <w:del w:id="4" w:author="Cecilia Cameron" w:date="2022-11-02T14:05:00Z">
              <w:r w:rsidRPr="005E6731" w:rsidDel="00CC6295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612685" w:rsidRPr="005E6731" w:rsidDel="00CC6295" w14:paraId="459B94A2" w14:textId="5970DE42" w:rsidTr="00D60D8E">
        <w:trPr>
          <w:jc w:val="center"/>
          <w:del w:id="5" w:author="Cecilia Cameron" w:date="2022-11-02T14:05:00Z"/>
        </w:trPr>
        <w:tc>
          <w:tcPr>
            <w:tcW w:w="5000" w:type="pct"/>
          </w:tcPr>
          <w:p w14:paraId="726B4DF9" w14:textId="3F8F5CDE" w:rsidR="00612685" w:rsidRPr="005E6731" w:rsidDel="00CC6295" w:rsidRDefault="00612685" w:rsidP="00A4253A">
            <w:pPr>
              <w:pStyle w:val="WMOBodyText"/>
              <w:spacing w:before="160"/>
              <w:jc w:val="left"/>
              <w:rPr>
                <w:del w:id="6" w:author="Cecilia Cameron" w:date="2022-11-02T14:05:00Z"/>
              </w:rPr>
            </w:pPr>
            <w:del w:id="7" w:author="Cecilia Cameron" w:date="2022-11-02T14:05:00Z">
              <w:r w:rsidRPr="005E6731" w:rsidDel="00CC6295">
                <w:rPr>
                  <w:b/>
                  <w:bCs/>
                </w:rPr>
                <w:delText>Document presented by:</w:delText>
              </w:r>
              <w:r w:rsidRPr="005E6731" w:rsidDel="00CC6295">
                <w:delText xml:space="preserve"> </w:delText>
              </w:r>
              <w:r w:rsidR="00B809C0" w:rsidRPr="005E6731" w:rsidDel="00CC6295">
                <w:delText>the chair of SC-MINT</w:delText>
              </w:r>
            </w:del>
          </w:p>
          <w:p w14:paraId="199B3C53" w14:textId="06E7F20C" w:rsidR="00612685" w:rsidRPr="005E6731" w:rsidDel="00CC6295" w:rsidRDefault="00612685" w:rsidP="00A4253A">
            <w:pPr>
              <w:pStyle w:val="WMOBodyText"/>
              <w:spacing w:before="160"/>
              <w:jc w:val="left"/>
              <w:rPr>
                <w:del w:id="8" w:author="Cecilia Cameron" w:date="2022-11-02T14:05:00Z"/>
              </w:rPr>
            </w:pPr>
            <w:del w:id="9" w:author="Cecilia Cameron" w:date="2022-11-02T14:05:00Z">
              <w:r w:rsidRPr="005E6731" w:rsidDel="00CC6295">
                <w:rPr>
                  <w:b/>
                  <w:bCs/>
                </w:rPr>
                <w:delText xml:space="preserve">Strategic objective 2020–2023: </w:delText>
              </w:r>
              <w:r w:rsidR="00C817CA" w:rsidRPr="005E6731" w:rsidDel="00CC6295">
                <w:delText>2.1</w:delText>
              </w:r>
            </w:del>
          </w:p>
          <w:p w14:paraId="73660129" w14:textId="674E6D0C" w:rsidR="00612685" w:rsidRPr="005E6731" w:rsidDel="00CC6295" w:rsidRDefault="00612685" w:rsidP="00A4253A">
            <w:pPr>
              <w:pStyle w:val="WMOBodyText"/>
              <w:spacing w:before="160"/>
              <w:jc w:val="left"/>
              <w:rPr>
                <w:del w:id="10" w:author="Cecilia Cameron" w:date="2022-11-02T14:05:00Z"/>
              </w:rPr>
            </w:pPr>
            <w:del w:id="11" w:author="Cecilia Cameron" w:date="2022-11-02T14:05:00Z">
              <w:r w:rsidRPr="005E6731" w:rsidDel="00CC6295">
                <w:rPr>
                  <w:b/>
                  <w:bCs/>
                </w:rPr>
                <w:delText>Financial and administrative implications:</w:delText>
              </w:r>
              <w:r w:rsidR="00E259A1" w:rsidRPr="005E6731" w:rsidDel="00CC6295">
                <w:rPr>
                  <w:rFonts w:eastAsia="Arial" w:cs="Arial"/>
                  <w:lang w:eastAsia="en-US"/>
                </w:rPr>
                <w:delText xml:space="preserve"> </w:delText>
              </w:r>
              <w:r w:rsidR="00E259A1" w:rsidRPr="005E6731" w:rsidDel="00CC6295">
                <w:delText>within the terms of reference of INFCOM and its standing committees</w:delText>
              </w:r>
              <w:r w:rsidR="00362824" w:rsidRPr="005E6731" w:rsidDel="00CC6295">
                <w:delText>,</w:delText>
              </w:r>
              <w:r w:rsidRPr="005E6731" w:rsidDel="00CC6295">
                <w:delText xml:space="preserve"> within the parameters of the Strategic and Operational Plans 2020–2023, will be reflected in the Strategic and Operational Plans 2024–2027.</w:delText>
              </w:r>
            </w:del>
          </w:p>
          <w:p w14:paraId="2B4766E6" w14:textId="5EC2F10E" w:rsidR="0075191E" w:rsidRPr="005E6731" w:rsidDel="00CC6295" w:rsidRDefault="00612685" w:rsidP="0075191E">
            <w:pPr>
              <w:pStyle w:val="WMOBodyText"/>
              <w:spacing w:before="160"/>
              <w:jc w:val="left"/>
              <w:rPr>
                <w:del w:id="12" w:author="Cecilia Cameron" w:date="2022-11-02T14:05:00Z"/>
              </w:rPr>
            </w:pPr>
            <w:del w:id="13" w:author="Cecilia Cameron" w:date="2022-11-02T14:05:00Z">
              <w:r w:rsidRPr="005E6731" w:rsidDel="00CC6295">
                <w:rPr>
                  <w:b/>
                  <w:bCs/>
                </w:rPr>
                <w:delText>Key implementers:</w:delText>
              </w:r>
              <w:r w:rsidRPr="005E6731" w:rsidDel="00CC6295">
                <w:delText xml:space="preserve"> </w:delText>
              </w:r>
              <w:r w:rsidR="0075191E" w:rsidRPr="005E6731" w:rsidDel="00CC6295">
                <w:delText>INFCOM and Members</w:delText>
              </w:r>
            </w:del>
          </w:p>
          <w:p w14:paraId="6D4359B2" w14:textId="287B3C6F" w:rsidR="00612685" w:rsidRPr="005E6731" w:rsidDel="00CC6295" w:rsidRDefault="00612685" w:rsidP="00A4253A">
            <w:pPr>
              <w:pStyle w:val="WMOBodyText"/>
              <w:spacing w:before="160"/>
              <w:jc w:val="left"/>
              <w:rPr>
                <w:del w:id="14" w:author="Cecilia Cameron" w:date="2022-11-02T14:05:00Z"/>
              </w:rPr>
            </w:pPr>
            <w:del w:id="15" w:author="Cecilia Cameron" w:date="2022-11-02T14:05:00Z">
              <w:r w:rsidRPr="005E6731" w:rsidDel="00CC6295">
                <w:rPr>
                  <w:b/>
                  <w:bCs/>
                </w:rPr>
                <w:delText>Time</w:delText>
              </w:r>
              <w:r w:rsidR="00D60D8E" w:rsidRPr="005E6731" w:rsidDel="00CC6295">
                <w:rPr>
                  <w:b/>
                  <w:bCs/>
                </w:rPr>
                <w:delText xml:space="preserve"> </w:delText>
              </w:r>
              <w:r w:rsidRPr="005E6731" w:rsidDel="00CC6295">
                <w:rPr>
                  <w:b/>
                  <w:bCs/>
                </w:rPr>
                <w:delText>frame:</w:delText>
              </w:r>
              <w:r w:rsidRPr="005E6731" w:rsidDel="00CC6295">
                <w:delText xml:space="preserve"> 2023</w:delText>
              </w:r>
              <w:r w:rsidR="005E6731" w:rsidRPr="005E6731" w:rsidDel="00CC6295">
                <w:delText>–</w:delText>
              </w:r>
              <w:r w:rsidRPr="005E6731" w:rsidDel="00CC6295">
                <w:delText>2027</w:delText>
              </w:r>
            </w:del>
          </w:p>
          <w:p w14:paraId="4BD50131" w14:textId="7D0C3C43" w:rsidR="00612685" w:rsidRPr="005E6731" w:rsidDel="00CC6295" w:rsidRDefault="00612685" w:rsidP="005E6731">
            <w:pPr>
              <w:pStyle w:val="WMOBodyText"/>
              <w:spacing w:before="160" w:after="120"/>
              <w:jc w:val="left"/>
              <w:rPr>
                <w:del w:id="16" w:author="Cecilia Cameron" w:date="2022-11-02T14:05:00Z"/>
              </w:rPr>
            </w:pPr>
            <w:del w:id="17" w:author="Cecilia Cameron" w:date="2022-11-02T14:05:00Z">
              <w:r w:rsidRPr="005E6731" w:rsidDel="00CC6295">
                <w:rPr>
                  <w:b/>
                  <w:bCs/>
                </w:rPr>
                <w:delText>Action expected:</w:delText>
              </w:r>
              <w:r w:rsidRPr="005E6731" w:rsidDel="00CC6295">
                <w:delText xml:space="preserve"> </w:delText>
              </w:r>
              <w:r w:rsidR="00C817CA" w:rsidRPr="005E6731" w:rsidDel="00CC6295">
                <w:delText>R</w:delText>
              </w:r>
              <w:r w:rsidRPr="005E6731" w:rsidDel="00CC6295">
                <w:delText>eview the proposed draft recommendation</w:delText>
              </w:r>
            </w:del>
          </w:p>
        </w:tc>
      </w:tr>
    </w:tbl>
    <w:p w14:paraId="7CA1F0E7" w14:textId="5A0B76FF" w:rsidR="00612685" w:rsidRPr="005E6731" w:rsidDel="00CC6295" w:rsidRDefault="00612685" w:rsidP="00612685">
      <w:pPr>
        <w:tabs>
          <w:tab w:val="clear" w:pos="1134"/>
        </w:tabs>
        <w:jc w:val="left"/>
        <w:rPr>
          <w:del w:id="18" w:author="Cecilia Cameron" w:date="2022-11-02T14:05:00Z"/>
        </w:rPr>
      </w:pPr>
    </w:p>
    <w:p w14:paraId="6BA3B6E4" w14:textId="45D01CFB" w:rsidR="00612685" w:rsidRPr="005E6731" w:rsidDel="00CC6295" w:rsidRDefault="00612685" w:rsidP="00612685">
      <w:pPr>
        <w:tabs>
          <w:tab w:val="clear" w:pos="1134"/>
        </w:tabs>
        <w:jc w:val="left"/>
        <w:rPr>
          <w:del w:id="19" w:author="Cecilia Cameron" w:date="2022-11-02T14:05:00Z"/>
          <w:rFonts w:eastAsia="Verdana" w:cs="Verdana"/>
          <w:lang w:eastAsia="zh-TW"/>
        </w:rPr>
      </w:pPr>
      <w:del w:id="20" w:author="Cecilia Cameron" w:date="2022-11-02T14:05:00Z">
        <w:r w:rsidRPr="005E6731" w:rsidDel="00CC6295">
          <w:br w:type="page"/>
        </w:r>
      </w:del>
    </w:p>
    <w:p w14:paraId="02AC351B" w14:textId="77777777" w:rsidR="0037222D" w:rsidRPr="005E6731" w:rsidRDefault="00D60D8E" w:rsidP="0037222D">
      <w:pPr>
        <w:pStyle w:val="Heading1"/>
        <w:pageBreakBefore/>
      </w:pPr>
      <w:bookmarkStart w:id="21" w:name="_GoBack"/>
      <w:bookmarkEnd w:id="21"/>
      <w:r w:rsidRPr="005E6731">
        <w:lastRenderedPageBreak/>
        <w:t xml:space="preserve">DRAFT </w:t>
      </w:r>
      <w:r w:rsidR="0037222D" w:rsidRPr="005E6731">
        <w:t>RECOMMENDATION</w:t>
      </w:r>
    </w:p>
    <w:p w14:paraId="237DEC0E" w14:textId="77777777" w:rsidR="0037222D" w:rsidRPr="005E6731" w:rsidRDefault="0037222D" w:rsidP="0037222D">
      <w:pPr>
        <w:pStyle w:val="Heading2"/>
      </w:pPr>
      <w:bookmarkStart w:id="22" w:name="_DRAFT_RESOLUTION_4.2/1_(EC-64)_-_PU"/>
      <w:bookmarkStart w:id="23" w:name="_DRAFT_RESOLUTION_X.X/1"/>
      <w:bookmarkStart w:id="24" w:name="_Toc319327010"/>
      <w:bookmarkStart w:id="25" w:name="_Hlk108188157"/>
      <w:bookmarkEnd w:id="22"/>
      <w:bookmarkEnd w:id="23"/>
      <w:r w:rsidRPr="005E6731">
        <w:t xml:space="preserve">Draft Recommendation </w:t>
      </w:r>
      <w:r w:rsidR="00526395" w:rsidRPr="005E6731">
        <w:t>6.</w:t>
      </w:r>
      <w:r w:rsidR="003367CF" w:rsidRPr="005E6731">
        <w:t>2</w:t>
      </w:r>
      <w:r w:rsidR="00526395" w:rsidRPr="005E6731">
        <w:t>(</w:t>
      </w:r>
      <w:r w:rsidR="00AF5FFE" w:rsidRPr="005E6731">
        <w:t>4</w:t>
      </w:r>
      <w:r w:rsidR="00526395" w:rsidRPr="005E6731">
        <w:t>)</w:t>
      </w:r>
      <w:r w:rsidRPr="005E6731">
        <w:t>/</w:t>
      </w:r>
      <w:r w:rsidR="00A93CBB" w:rsidRPr="005E6731">
        <w:t>1</w:t>
      </w:r>
      <w:r w:rsidRPr="005E6731">
        <w:t xml:space="preserve"> </w:t>
      </w:r>
      <w:r w:rsidR="00526395" w:rsidRPr="005E6731">
        <w:t>(INFCOM-2)</w:t>
      </w:r>
    </w:p>
    <w:p w14:paraId="30D5A51D" w14:textId="77777777" w:rsidR="009564DB" w:rsidRPr="005E6731" w:rsidRDefault="00EA2CB1" w:rsidP="0037222D">
      <w:pPr>
        <w:pStyle w:val="WMOBodyText"/>
        <w:rPr>
          <w:b/>
          <w:bCs/>
        </w:rPr>
      </w:pPr>
      <w:bookmarkStart w:id="26" w:name="_Title_of_the"/>
      <w:bookmarkEnd w:id="24"/>
      <w:bookmarkEnd w:id="25"/>
      <w:bookmarkEnd w:id="26"/>
      <w:r w:rsidRPr="005E6731">
        <w:rPr>
          <w:b/>
          <w:bCs/>
        </w:rPr>
        <w:t>New Guide to Operational Weather Radar Best Practices</w:t>
      </w:r>
    </w:p>
    <w:p w14:paraId="0F2C13B8" w14:textId="77777777" w:rsidR="0037222D" w:rsidRPr="005E6731" w:rsidRDefault="00A1199A" w:rsidP="0037222D">
      <w:pPr>
        <w:pStyle w:val="WMOBodyText"/>
      </w:pPr>
      <w:r w:rsidRPr="005E6731">
        <w:t xml:space="preserve">THE </w:t>
      </w:r>
      <w:r w:rsidR="00526395" w:rsidRPr="005E6731">
        <w:t>COMMISSION FOR OBSERVATION, INFRASTRUCTURE AND INFORMATION SYSTEMS</w:t>
      </w:r>
      <w:r w:rsidRPr="005E6731">
        <w:t>,</w:t>
      </w:r>
    </w:p>
    <w:p w14:paraId="28FD2694" w14:textId="77777777" w:rsidR="00A13390" w:rsidRPr="005E6731" w:rsidRDefault="00A13390" w:rsidP="006D1943">
      <w:pPr>
        <w:pStyle w:val="WMOBodyText"/>
      </w:pPr>
      <w:r w:rsidRPr="005E6731">
        <w:rPr>
          <w:b/>
          <w:bCs/>
        </w:rPr>
        <w:t xml:space="preserve">Recalling </w:t>
      </w:r>
      <w:hyperlink r:id="rId12" w:anchor="page=43" w:history="1">
        <w:r w:rsidR="001421C2" w:rsidRPr="005E6731">
          <w:rPr>
            <w:rStyle w:val="Hyperlink"/>
          </w:rPr>
          <w:t>Resolution</w:t>
        </w:r>
        <w:r w:rsidR="00F327C0" w:rsidRPr="005E6731">
          <w:rPr>
            <w:rStyle w:val="Hyperlink"/>
          </w:rPr>
          <w:t xml:space="preserve"> 3</w:t>
        </w:r>
        <w:r w:rsidR="004E0C0A" w:rsidRPr="005E6731">
          <w:rPr>
            <w:rStyle w:val="Hyperlink"/>
          </w:rPr>
          <w:t xml:space="preserve"> </w:t>
        </w:r>
        <w:r w:rsidR="00F327C0" w:rsidRPr="005E6731">
          <w:rPr>
            <w:rStyle w:val="Hyperlink"/>
          </w:rPr>
          <w:t>(INFCOM-1)</w:t>
        </w:r>
      </w:hyperlink>
      <w:r w:rsidR="006D1943" w:rsidRPr="005E6731">
        <w:t xml:space="preserve"> Workplan of the standing committees and study groups</w:t>
      </w:r>
      <w:r w:rsidR="00DC2539" w:rsidRPr="005E6731">
        <w:t xml:space="preserve"> </w:t>
      </w:r>
      <w:r w:rsidR="006D1943" w:rsidRPr="005E6731">
        <w:t>of the Commission for Observation, Infrastructure and Information Systems</w:t>
      </w:r>
      <w:r w:rsidR="00DC2539" w:rsidRPr="005E6731">
        <w:t xml:space="preserve"> </w:t>
      </w:r>
      <w:r w:rsidR="006D1943" w:rsidRPr="005E6731">
        <w:t>(Infrastructure Commission)</w:t>
      </w:r>
      <w:r w:rsidR="00ED5639" w:rsidRPr="005E6731">
        <w:t>,</w:t>
      </w:r>
    </w:p>
    <w:p w14:paraId="12BDC01A" w14:textId="77777777" w:rsidR="000E33EB" w:rsidRPr="005E6731" w:rsidRDefault="009564DB" w:rsidP="001A03F2">
      <w:pPr>
        <w:pStyle w:val="WMOBodyText"/>
      </w:pPr>
      <w:r w:rsidRPr="005E6731">
        <w:rPr>
          <w:b/>
          <w:bCs/>
        </w:rPr>
        <w:t xml:space="preserve">Noting </w:t>
      </w:r>
      <w:r w:rsidRPr="005E6731">
        <w:t>that</w:t>
      </w:r>
      <w:r w:rsidR="000E33EB" w:rsidRPr="005E6731">
        <w:t>:</w:t>
      </w:r>
    </w:p>
    <w:p w14:paraId="147F721A" w14:textId="77777777" w:rsidR="009564DB" w:rsidRPr="005E6731" w:rsidRDefault="00C75408" w:rsidP="00C75408">
      <w:pPr>
        <w:pStyle w:val="WMOBodyText"/>
        <w:ind w:left="567" w:hanging="567"/>
      </w:pPr>
      <w:r w:rsidRPr="005E6731">
        <w:t>(1)</w:t>
      </w:r>
      <w:r w:rsidRPr="005E6731">
        <w:tab/>
      </w:r>
      <w:r w:rsidR="00C6119A" w:rsidRPr="005E6731">
        <w:t>T</w:t>
      </w:r>
      <w:r w:rsidR="009564DB" w:rsidRPr="005E6731">
        <w:t xml:space="preserve">he </w:t>
      </w:r>
      <w:r w:rsidR="00114F03" w:rsidRPr="005E6731">
        <w:t xml:space="preserve">new Guide to Operational Weather Radar Best Practices </w:t>
      </w:r>
      <w:r w:rsidR="000E59D8" w:rsidRPr="005E6731">
        <w:t xml:space="preserve">that will comprise eight </w:t>
      </w:r>
      <w:r w:rsidR="00927757">
        <w:t>v</w:t>
      </w:r>
      <w:r w:rsidR="000E59D8" w:rsidRPr="005E6731">
        <w:t>olume</w:t>
      </w:r>
      <w:r w:rsidR="00927757">
        <w:t>s</w:t>
      </w:r>
      <w:r w:rsidR="000E59D8" w:rsidRPr="005E6731">
        <w:t xml:space="preserve"> </w:t>
      </w:r>
      <w:r w:rsidR="009564DB" w:rsidRPr="005E6731">
        <w:t xml:space="preserve">has been </w:t>
      </w:r>
      <w:r w:rsidR="005577C3" w:rsidRPr="005E6731">
        <w:t xml:space="preserve">prepared by </w:t>
      </w:r>
      <w:r w:rsidR="004E41C5" w:rsidRPr="005E6731">
        <w:t xml:space="preserve">the </w:t>
      </w:r>
      <w:r w:rsidR="005577C3" w:rsidRPr="005E6731">
        <w:t xml:space="preserve">INFCOM Joint Expert Team on Operational Weather Radars </w:t>
      </w:r>
      <w:r w:rsidR="00E54723" w:rsidRPr="005E6731">
        <w:t xml:space="preserve">(JET-OWR) </w:t>
      </w:r>
      <w:r w:rsidR="005577C3" w:rsidRPr="005E6731">
        <w:t xml:space="preserve">and </w:t>
      </w:r>
      <w:r w:rsidR="009564DB" w:rsidRPr="005E6731">
        <w:t xml:space="preserve">reviewed </w:t>
      </w:r>
      <w:r w:rsidR="009A7F0A" w:rsidRPr="005E6731">
        <w:t xml:space="preserve">and endorsed </w:t>
      </w:r>
      <w:r w:rsidR="009564DB" w:rsidRPr="005E6731">
        <w:t>by</w:t>
      </w:r>
      <w:r w:rsidR="00C80E6F">
        <w:t xml:space="preserve"> the</w:t>
      </w:r>
      <w:r w:rsidR="009564DB" w:rsidRPr="005E6731">
        <w:t xml:space="preserve"> INFCOM SC-MINT Editorial Board</w:t>
      </w:r>
      <w:r w:rsidR="00AF169F" w:rsidRPr="005E6731">
        <w:t>,</w:t>
      </w:r>
    </w:p>
    <w:p w14:paraId="7848FBF3" w14:textId="77777777" w:rsidR="00890673" w:rsidRPr="005E6731" w:rsidRDefault="00C75408" w:rsidP="00C75408">
      <w:pPr>
        <w:pStyle w:val="WMOBodyText"/>
        <w:ind w:left="567" w:hanging="567"/>
      </w:pPr>
      <w:r w:rsidRPr="005E6731">
        <w:t>(2)</w:t>
      </w:r>
      <w:r w:rsidRPr="005E6731">
        <w:tab/>
      </w:r>
      <w:r w:rsidR="00C6119A" w:rsidRPr="005E6731">
        <w:t>T</w:t>
      </w:r>
      <w:r w:rsidR="00FB4BF2" w:rsidRPr="005E6731">
        <w:t xml:space="preserve">he </w:t>
      </w:r>
      <w:r w:rsidR="000A3F31" w:rsidRPr="005E6731">
        <w:t xml:space="preserve">preliminary edition of </w:t>
      </w:r>
      <w:r w:rsidR="00FB4BF2" w:rsidRPr="005E6731">
        <w:t>the proposed Guide had been posted on the WMO website for Member review (</w:t>
      </w:r>
      <w:r w:rsidR="00457A5A" w:rsidRPr="005E6731">
        <w:t xml:space="preserve">available </w:t>
      </w:r>
      <w:hyperlink r:id="rId13" w:history="1">
        <w:r w:rsidR="00457A5A" w:rsidRPr="005E6731">
          <w:rPr>
            <w:rStyle w:val="Hyperlink"/>
          </w:rPr>
          <w:t>here</w:t>
        </w:r>
      </w:hyperlink>
      <w:r w:rsidR="00FB4BF2" w:rsidRPr="005E6731">
        <w:t>),</w:t>
      </w:r>
      <w:r w:rsidR="00FB4BF2" w:rsidRPr="005E6731">
        <w:rPr>
          <w:b/>
          <w:bCs/>
        </w:rPr>
        <w:t xml:space="preserve"> </w:t>
      </w:r>
      <w:r w:rsidR="00FB4BF2" w:rsidRPr="005E6731">
        <w:t>and the results of the review have been examined</w:t>
      </w:r>
      <w:r w:rsidR="00157884" w:rsidRPr="005E6731">
        <w:t>,</w:t>
      </w:r>
    </w:p>
    <w:p w14:paraId="22F69570" w14:textId="77777777" w:rsidR="00C80E6F" w:rsidRPr="007570E4" w:rsidRDefault="00555292" w:rsidP="00407F00">
      <w:pPr>
        <w:pStyle w:val="WMOBodyText"/>
      </w:pPr>
      <w:r w:rsidRPr="005E6731">
        <w:rPr>
          <w:b/>
          <w:bCs/>
        </w:rPr>
        <w:t xml:space="preserve">Noting </w:t>
      </w:r>
      <w:r w:rsidR="006667AC" w:rsidRPr="005E6731">
        <w:rPr>
          <w:b/>
          <w:bCs/>
        </w:rPr>
        <w:t>further</w:t>
      </w:r>
      <w:r w:rsidR="006667AC" w:rsidRPr="005E6731">
        <w:t xml:space="preserve"> t</w:t>
      </w:r>
      <w:r w:rsidRPr="005E6731">
        <w:t xml:space="preserve">hat the following </w:t>
      </w:r>
      <w:r w:rsidR="00C24B28" w:rsidRPr="005E6731">
        <w:t xml:space="preserve">four </w:t>
      </w:r>
      <w:r w:rsidR="00C80E6F">
        <w:t>v</w:t>
      </w:r>
      <w:r w:rsidR="00BA1845" w:rsidRPr="005E6731">
        <w:t xml:space="preserve">olumes </w:t>
      </w:r>
      <w:r w:rsidR="00B335A1" w:rsidRPr="005E6731">
        <w:t>a</w:t>
      </w:r>
      <w:r w:rsidR="00C24B28" w:rsidRPr="005E6731">
        <w:t>re ready for publication</w:t>
      </w:r>
      <w:r w:rsidRPr="005E6731">
        <w:t>:</w:t>
      </w:r>
      <w:r w:rsidRPr="005E6731">
        <w:rPr>
          <w:b/>
          <w:bCs/>
        </w:rPr>
        <w:t xml:space="preserve"> </w:t>
      </w:r>
    </w:p>
    <w:p w14:paraId="68CF9C69" w14:textId="77777777" w:rsidR="00407F00" w:rsidRPr="005E6731" w:rsidRDefault="00407F00" w:rsidP="00407F00">
      <w:pPr>
        <w:pStyle w:val="WMOBodyText"/>
      </w:pPr>
      <w:r w:rsidRPr="005E6731">
        <w:t>I</w:t>
      </w:r>
      <w:r w:rsidRPr="005E6731">
        <w:tab/>
        <w:t>Weather Radar Network Program Design</w:t>
      </w:r>
      <w:r w:rsidR="002315BB" w:rsidRPr="005E6731">
        <w:br/>
      </w:r>
      <w:r w:rsidRPr="005E6731">
        <w:t>II</w:t>
      </w:r>
      <w:r w:rsidRPr="005E6731">
        <w:tab/>
        <w:t>Weather Radar Technology</w:t>
      </w:r>
      <w:r w:rsidR="002315BB" w:rsidRPr="005E6731">
        <w:br/>
      </w:r>
      <w:r w:rsidRPr="005E6731">
        <w:t>III</w:t>
      </w:r>
      <w:r w:rsidRPr="005E6731">
        <w:tab/>
        <w:t>Weather Radar Procurement</w:t>
      </w:r>
      <w:r w:rsidR="002315BB" w:rsidRPr="005E6731">
        <w:br/>
      </w:r>
      <w:r w:rsidRPr="005E6731">
        <w:t>VII</w:t>
      </w:r>
      <w:r w:rsidRPr="005E6731">
        <w:tab/>
        <w:t>Weather Radar Data Representation and International Exchange</w:t>
      </w:r>
    </w:p>
    <w:p w14:paraId="7FB06738" w14:textId="77777777" w:rsidR="00AF169F" w:rsidRPr="005E6731" w:rsidRDefault="000A3F31" w:rsidP="007570E4">
      <w:pPr>
        <w:pStyle w:val="WMOBodyText"/>
        <w:spacing w:after="240"/>
        <w:ind w:right="-170"/>
      </w:pPr>
      <w:r w:rsidRPr="005E6731">
        <w:rPr>
          <w:b/>
          <w:bCs/>
        </w:rPr>
        <w:t>while</w:t>
      </w:r>
      <w:r w:rsidR="00AF169F" w:rsidRPr="005E6731">
        <w:t xml:space="preserve"> </w:t>
      </w:r>
      <w:r w:rsidR="004C33A9" w:rsidRPr="005E6731">
        <w:t xml:space="preserve">the </w:t>
      </w:r>
      <w:r w:rsidR="00C24B28" w:rsidRPr="005E6731">
        <w:t xml:space="preserve">other </w:t>
      </w:r>
      <w:r w:rsidRPr="005E6731">
        <w:t xml:space="preserve">four </w:t>
      </w:r>
      <w:r w:rsidR="007570E4">
        <w:t>v</w:t>
      </w:r>
      <w:r w:rsidR="00BA3A75" w:rsidRPr="005E6731">
        <w:t>olumes</w:t>
      </w:r>
      <w:r w:rsidR="00AF169F" w:rsidRPr="005E6731">
        <w:t xml:space="preserve"> </w:t>
      </w:r>
      <w:r w:rsidR="00BB7C59" w:rsidRPr="005E6731">
        <w:t xml:space="preserve">will </w:t>
      </w:r>
      <w:r w:rsidR="00AF169F" w:rsidRPr="005E6731">
        <w:t>requir</w:t>
      </w:r>
      <w:r w:rsidR="00C24B28" w:rsidRPr="005E6731">
        <w:t>e</w:t>
      </w:r>
      <w:r w:rsidR="00AF169F" w:rsidRPr="005E6731">
        <w:t xml:space="preserve"> additional work before being</w:t>
      </w:r>
      <w:r w:rsidR="00FB4BF2" w:rsidRPr="005E6731">
        <w:t xml:space="preserve"> considered</w:t>
      </w:r>
      <w:r w:rsidR="00AF169F" w:rsidRPr="005E6731">
        <w:t xml:space="preserve"> </w:t>
      </w:r>
      <w:r w:rsidR="00340026" w:rsidRPr="005E6731">
        <w:t>for approval/</w:t>
      </w:r>
      <w:r w:rsidR="007570E4">
        <w:t xml:space="preserve"> </w:t>
      </w:r>
      <w:r w:rsidR="00340026" w:rsidRPr="005E6731">
        <w:t>publication</w:t>
      </w:r>
      <w:r w:rsidR="00AF169F" w:rsidRPr="005E6731">
        <w:t>:</w:t>
      </w:r>
    </w:p>
    <w:p w14:paraId="2D74D1F2" w14:textId="77777777" w:rsidR="00BA1845" w:rsidRPr="005E6731" w:rsidRDefault="00BA1845" w:rsidP="00394F63">
      <w:pPr>
        <w:tabs>
          <w:tab w:val="clear" w:pos="1134"/>
        </w:tabs>
        <w:jc w:val="left"/>
      </w:pPr>
      <w:r w:rsidRPr="005E6731">
        <w:t>IV</w:t>
      </w:r>
      <w:r w:rsidRPr="005E6731">
        <w:tab/>
        <w:t>Weather Radar Siting, Configuration, and Scan Strategies</w:t>
      </w:r>
    </w:p>
    <w:p w14:paraId="75A6FB77" w14:textId="77777777" w:rsidR="00BA1845" w:rsidRPr="005E6731" w:rsidRDefault="00BA1845" w:rsidP="00394F63">
      <w:pPr>
        <w:tabs>
          <w:tab w:val="clear" w:pos="1134"/>
        </w:tabs>
        <w:jc w:val="left"/>
      </w:pPr>
      <w:r w:rsidRPr="005E6731">
        <w:t>V</w:t>
      </w:r>
      <w:r w:rsidRPr="005E6731">
        <w:tab/>
        <w:t>Weather Radar Calibration, Monitoring, and Maintenance</w:t>
      </w:r>
    </w:p>
    <w:p w14:paraId="2209FA2B" w14:textId="77777777" w:rsidR="00BA1845" w:rsidRPr="005E6731" w:rsidRDefault="00BA1845" w:rsidP="00394F63">
      <w:pPr>
        <w:tabs>
          <w:tab w:val="clear" w:pos="1134"/>
        </w:tabs>
        <w:jc w:val="left"/>
      </w:pPr>
      <w:r w:rsidRPr="005E6731">
        <w:t>VI</w:t>
      </w:r>
      <w:r w:rsidRPr="005E6731">
        <w:tab/>
        <w:t>Weather Radar Data Processing</w:t>
      </w:r>
      <w:r w:rsidR="002315BB" w:rsidRPr="005E6731">
        <w:t xml:space="preserve"> </w:t>
      </w:r>
      <w:r w:rsidRPr="005E6731">
        <w:br/>
        <w:t>VIII</w:t>
      </w:r>
      <w:r w:rsidRPr="005E6731">
        <w:tab/>
        <w:t>Operational Weather Radar Glossary of Terminology</w:t>
      </w:r>
    </w:p>
    <w:p w14:paraId="73CF19DC" w14:textId="77777777" w:rsidR="000053F9" w:rsidRPr="005E6731" w:rsidRDefault="000053F9" w:rsidP="00EB511F">
      <w:pPr>
        <w:pStyle w:val="WMOBodyText"/>
      </w:pPr>
      <w:r w:rsidRPr="005E6731">
        <w:rPr>
          <w:b/>
          <w:bCs/>
        </w:rPr>
        <w:t>Endorses</w:t>
      </w:r>
      <w:r w:rsidR="00016AC3" w:rsidRPr="005E6731">
        <w:rPr>
          <w:b/>
          <w:bCs/>
        </w:rPr>
        <w:t xml:space="preserve"> </w:t>
      </w:r>
      <w:r w:rsidR="00016AC3" w:rsidRPr="005E6731">
        <w:t xml:space="preserve">the </w:t>
      </w:r>
      <w:r w:rsidR="00DB1597" w:rsidRPr="005E6731">
        <w:t xml:space="preserve">text of the </w:t>
      </w:r>
      <w:r w:rsidR="00016AC3" w:rsidRPr="005E6731">
        <w:t xml:space="preserve">provisional 2023 Edition of the guide consisting of </w:t>
      </w:r>
      <w:r w:rsidR="00DB1597" w:rsidRPr="005E6731">
        <w:t>Volumes I-III and VII (</w:t>
      </w:r>
      <w:r w:rsidR="00D557A4" w:rsidRPr="005E6731">
        <w:t>available</w:t>
      </w:r>
      <w:r w:rsidR="00CB087D" w:rsidRPr="005E6731">
        <w:t xml:space="preserve"> </w:t>
      </w:r>
      <w:hyperlink r:id="rId14" w:history="1">
        <w:r w:rsidR="00D557A4" w:rsidRPr="005E6731">
          <w:rPr>
            <w:rStyle w:val="Hyperlink"/>
          </w:rPr>
          <w:t>here</w:t>
        </w:r>
      </w:hyperlink>
      <w:r w:rsidR="00DB1597" w:rsidRPr="005E6731">
        <w:t>)</w:t>
      </w:r>
      <w:r w:rsidR="00C6119A" w:rsidRPr="005E6731">
        <w:t>;</w:t>
      </w:r>
    </w:p>
    <w:p w14:paraId="6B200FBF" w14:textId="77777777" w:rsidR="00EB511F" w:rsidRPr="00130F9D" w:rsidRDefault="00CA509D" w:rsidP="00EB511F">
      <w:pPr>
        <w:pStyle w:val="WMOBodyText"/>
      </w:pPr>
      <w:r w:rsidRPr="005E6731">
        <w:rPr>
          <w:b/>
          <w:bCs/>
        </w:rPr>
        <w:t>Considering</w:t>
      </w:r>
      <w:r w:rsidRPr="005E6731">
        <w:t xml:space="preserve"> that the Guide constitutes, for Members, an important source of guidance material related </w:t>
      </w:r>
      <w:r w:rsidR="00E72DF3" w:rsidRPr="005E6731">
        <w:t>to various aspects of operational weather radar programs</w:t>
      </w:r>
      <w:r w:rsidR="007E7F35" w:rsidRPr="005E6731">
        <w:t xml:space="preserve">, and </w:t>
      </w:r>
      <w:r w:rsidR="00E72DF3" w:rsidRPr="005E6731">
        <w:t>provides</w:t>
      </w:r>
      <w:r w:rsidR="00EB511F" w:rsidRPr="005E6731">
        <w:t xml:space="preserve"> complementary and supportive guidance to </w:t>
      </w:r>
      <w:r w:rsidR="00861D4D" w:rsidRPr="005E6731">
        <w:t>the</w:t>
      </w:r>
      <w:r w:rsidR="00EB511F" w:rsidRPr="005E6731">
        <w:t xml:space="preserve"> Guide to Instruments and Methods of Observation</w:t>
      </w:r>
      <w:r w:rsidR="009B202C" w:rsidRPr="005E6731">
        <w:t xml:space="preserve"> (WMO-No.</w:t>
      </w:r>
      <w:r w:rsidR="00130F9D">
        <w:t> </w:t>
      </w:r>
      <w:r w:rsidR="009B202C" w:rsidRPr="005E6731">
        <w:t>8)</w:t>
      </w:r>
      <w:r w:rsidR="00C24609" w:rsidRPr="005E6731">
        <w:t>,</w:t>
      </w:r>
      <w:r w:rsidR="00EB511F" w:rsidRPr="005E6731">
        <w:t xml:space="preserve"> and </w:t>
      </w:r>
      <w:r w:rsidR="009B202C" w:rsidRPr="005E6731">
        <w:t xml:space="preserve">the </w:t>
      </w:r>
      <w:r w:rsidR="00EB511F" w:rsidRPr="005E6731">
        <w:t>Guide to WIGOS</w:t>
      </w:r>
      <w:r w:rsidR="009B202C" w:rsidRPr="005E6731">
        <w:t xml:space="preserve"> (WMO-No.</w:t>
      </w:r>
      <w:r w:rsidR="00130F9D">
        <w:t> </w:t>
      </w:r>
      <w:r w:rsidR="009B202C" w:rsidRPr="005E6731">
        <w:t>1165)</w:t>
      </w:r>
      <w:r w:rsidR="00AF169F" w:rsidRPr="005E6731">
        <w:t>,</w:t>
      </w:r>
    </w:p>
    <w:p w14:paraId="4808F1EC" w14:textId="77777777" w:rsidR="00CA509D" w:rsidRPr="005E6731" w:rsidRDefault="00CA509D" w:rsidP="00CA509D">
      <w:pPr>
        <w:pStyle w:val="WMOBodyText"/>
      </w:pPr>
      <w:r w:rsidRPr="005E6731">
        <w:rPr>
          <w:b/>
          <w:bCs/>
        </w:rPr>
        <w:t>Considering further</w:t>
      </w:r>
      <w:r w:rsidRPr="005E6731">
        <w:t xml:space="preserve"> the need to ensure that the new guidance material is </w:t>
      </w:r>
      <w:r w:rsidR="00D215A9" w:rsidRPr="005E6731">
        <w:t xml:space="preserve">published, </w:t>
      </w:r>
      <w:r w:rsidRPr="005E6731">
        <w:t>translated and made available to the WMO community as promptly as possible,</w:t>
      </w:r>
    </w:p>
    <w:p w14:paraId="1A35B4FE" w14:textId="77777777" w:rsidR="00CA509D" w:rsidRPr="00C67493" w:rsidRDefault="072848FC" w:rsidP="009B5B1D">
      <w:pPr>
        <w:pStyle w:val="WMOBodyText"/>
        <w:spacing w:line="259" w:lineRule="auto"/>
      </w:pPr>
      <w:r w:rsidRPr="005E6731">
        <w:rPr>
          <w:b/>
          <w:bCs/>
        </w:rPr>
        <w:t>Recommends</w:t>
      </w:r>
      <w:r w:rsidR="6F970A99" w:rsidRPr="005E6731">
        <w:t xml:space="preserve"> </w:t>
      </w:r>
      <w:r w:rsidR="34BED8B4" w:rsidRPr="005E6731">
        <w:t xml:space="preserve">that </w:t>
      </w:r>
      <w:r w:rsidR="6F970A99" w:rsidRPr="005E6731">
        <w:t xml:space="preserve">the </w:t>
      </w:r>
      <w:r w:rsidR="00AF5FFE" w:rsidRPr="005E6731">
        <w:t>Executive Council</w:t>
      </w:r>
      <w:r w:rsidR="6F970A99" w:rsidRPr="005E6731">
        <w:t xml:space="preserve"> </w:t>
      </w:r>
      <w:r w:rsidR="00155D82" w:rsidRPr="005E6731">
        <w:t xml:space="preserve">adopts the draft resolution provided in the </w:t>
      </w:r>
      <w:hyperlink w:anchor="Annex_to_draft_Recommendation" w:history="1">
        <w:r w:rsidR="00C67493">
          <w:rPr>
            <w:rStyle w:val="Hyperlink"/>
          </w:rPr>
          <w:t>annex</w:t>
        </w:r>
      </w:hyperlink>
      <w:r w:rsidR="00155D82" w:rsidRPr="005E6731">
        <w:t xml:space="preserve"> to the present Recommendation</w:t>
      </w:r>
      <w:r w:rsidR="2FEE09B1" w:rsidRPr="005E6731">
        <w:rPr>
          <w:b/>
          <w:bCs/>
        </w:rPr>
        <w:t>.</w:t>
      </w:r>
    </w:p>
    <w:p w14:paraId="196D27FA" w14:textId="77777777" w:rsidR="006C0C29" w:rsidRDefault="0037222D" w:rsidP="0037222D">
      <w:pPr>
        <w:pStyle w:val="WMOBodyText"/>
        <w:jc w:val="center"/>
      </w:pPr>
      <w:r w:rsidRPr="005E6731">
        <w:t>__________</w:t>
      </w:r>
      <w:r w:rsidR="00AE7B67" w:rsidRPr="005E6731">
        <w:t>_____</w:t>
      </w:r>
    </w:p>
    <w:p w14:paraId="0BA3620A" w14:textId="77777777" w:rsidR="006C0C29" w:rsidRDefault="006C0C29" w:rsidP="006C0C29">
      <w:pPr>
        <w:pStyle w:val="WMOBodyText"/>
      </w:pPr>
      <w:r>
        <w:br w:type="page"/>
      </w:r>
    </w:p>
    <w:p w14:paraId="15F4C04C" w14:textId="77777777" w:rsidR="0037222D" w:rsidRPr="005E6731" w:rsidRDefault="0037222D" w:rsidP="0037222D">
      <w:pPr>
        <w:pStyle w:val="Heading2"/>
      </w:pPr>
      <w:bookmarkStart w:id="27" w:name="Annex_to_draft_Recommendation"/>
      <w:r w:rsidRPr="005E6731">
        <w:lastRenderedPageBreak/>
        <w:t>Annex to draft Recommendation</w:t>
      </w:r>
      <w:bookmarkEnd w:id="27"/>
      <w:r w:rsidRPr="005E6731">
        <w:t xml:space="preserve"> </w:t>
      </w:r>
      <w:r w:rsidR="00526395" w:rsidRPr="005E6731">
        <w:t>6.</w:t>
      </w:r>
      <w:r w:rsidR="003367CF" w:rsidRPr="005E6731">
        <w:t>2</w:t>
      </w:r>
      <w:r w:rsidR="00526395" w:rsidRPr="005E6731">
        <w:t>(</w:t>
      </w:r>
      <w:r w:rsidR="00EA47C2" w:rsidRPr="005E6731">
        <w:t>4</w:t>
      </w:r>
      <w:r w:rsidR="00526395" w:rsidRPr="005E6731">
        <w:t>)</w:t>
      </w:r>
      <w:r w:rsidRPr="005E6731">
        <w:t xml:space="preserve">/1 </w:t>
      </w:r>
      <w:r w:rsidR="00526395" w:rsidRPr="005E6731">
        <w:t>(INFCOM-2)</w:t>
      </w:r>
    </w:p>
    <w:p w14:paraId="6981F2F5" w14:textId="77777777" w:rsidR="0037222D" w:rsidRPr="005E6731" w:rsidRDefault="0037222D" w:rsidP="0037222D">
      <w:pPr>
        <w:pStyle w:val="WMOBodyText"/>
        <w:jc w:val="center"/>
        <w:rPr>
          <w:b/>
          <w:bCs/>
        </w:rPr>
      </w:pPr>
      <w:bookmarkStart w:id="28" w:name="_Hlk108167872"/>
      <w:r w:rsidRPr="005E6731">
        <w:rPr>
          <w:b/>
          <w:bCs/>
        </w:rPr>
        <w:t>Draft Resolution ##/1 (EC-</w:t>
      </w:r>
      <w:r w:rsidR="00203271" w:rsidRPr="005E6731">
        <w:rPr>
          <w:b/>
          <w:bCs/>
        </w:rPr>
        <w:t>76</w:t>
      </w:r>
      <w:r w:rsidRPr="005E6731">
        <w:rPr>
          <w:b/>
          <w:bCs/>
        </w:rPr>
        <w:t>)</w:t>
      </w:r>
      <w:bookmarkEnd w:id="28"/>
    </w:p>
    <w:p w14:paraId="3952888E" w14:textId="77777777" w:rsidR="00544C39" w:rsidRPr="005E6731" w:rsidRDefault="00327085" w:rsidP="0037222D">
      <w:pPr>
        <w:pStyle w:val="WMOBodyText"/>
        <w:jc w:val="center"/>
        <w:rPr>
          <w:b/>
          <w:bCs/>
        </w:rPr>
      </w:pPr>
      <w:r w:rsidRPr="005E6731">
        <w:rPr>
          <w:b/>
          <w:bCs/>
        </w:rPr>
        <w:t xml:space="preserve">Publication and translation of </w:t>
      </w:r>
      <w:r w:rsidR="00807E9C" w:rsidRPr="005E6731">
        <w:rPr>
          <w:b/>
          <w:bCs/>
        </w:rPr>
        <w:t xml:space="preserve">the Guide to </w:t>
      </w:r>
      <w:r w:rsidR="000506D5">
        <w:rPr>
          <w:b/>
          <w:bCs/>
        </w:rPr>
        <w:br/>
      </w:r>
      <w:r w:rsidR="00807E9C" w:rsidRPr="005E6731">
        <w:rPr>
          <w:b/>
          <w:bCs/>
        </w:rPr>
        <w:t xml:space="preserve">Operational Weather Radar Best Practices </w:t>
      </w:r>
      <w:r w:rsidR="003367CF" w:rsidRPr="005E6731">
        <w:rPr>
          <w:b/>
          <w:bCs/>
        </w:rPr>
        <w:t xml:space="preserve">(WMO-No. </w:t>
      </w:r>
      <w:r w:rsidR="00115378" w:rsidRPr="005E6731">
        <w:rPr>
          <w:b/>
          <w:bCs/>
        </w:rPr>
        <w:t>##</w:t>
      </w:r>
      <w:r w:rsidR="003367CF" w:rsidRPr="005E6731">
        <w:rPr>
          <w:b/>
          <w:bCs/>
        </w:rPr>
        <w:t>)</w:t>
      </w:r>
    </w:p>
    <w:p w14:paraId="2E4D8A7A" w14:textId="77777777" w:rsidR="0037222D" w:rsidRPr="005E6731" w:rsidRDefault="0037222D" w:rsidP="0037222D">
      <w:pPr>
        <w:pStyle w:val="WMOBodyText"/>
      </w:pPr>
      <w:r w:rsidRPr="005E6731">
        <w:t>THE EXECUTIVE COUNCIL</w:t>
      </w:r>
      <w:r w:rsidR="00203271" w:rsidRPr="005E6731">
        <w:t>,</w:t>
      </w:r>
    </w:p>
    <w:p w14:paraId="6FC62A75" w14:textId="77777777" w:rsidR="00787EB2" w:rsidRPr="005E6731" w:rsidRDefault="00F91C56" w:rsidP="001B5E6B">
      <w:pPr>
        <w:pStyle w:val="WMOBodyText"/>
        <w:rPr>
          <w:rFonts w:eastAsia="MS Mincho"/>
          <w:i/>
          <w:iCs/>
          <w:color w:val="000000" w:themeColor="text1"/>
        </w:rPr>
      </w:pPr>
      <w:r w:rsidRPr="005E6731">
        <w:rPr>
          <w:rFonts w:ascii="Verdana,Bold" w:eastAsia="MS Mincho" w:hAnsi="Verdana,Bold" w:cs="Verdana,Bold"/>
          <w:b/>
          <w:bCs/>
          <w:color w:val="000000"/>
        </w:rPr>
        <w:t xml:space="preserve">Having considered </w:t>
      </w:r>
      <w:r w:rsidR="00225EA0" w:rsidRPr="005E6731">
        <w:rPr>
          <w:rFonts w:ascii="Verdana,Bold" w:eastAsia="MS Mincho" w:hAnsi="Verdana,Bold" w:cs="Verdana,Bold"/>
        </w:rPr>
        <w:t>Recommendation 6.</w:t>
      </w:r>
      <w:r w:rsidR="00CA2CC3" w:rsidRPr="005E6731">
        <w:rPr>
          <w:rFonts w:ascii="Verdana,Bold" w:eastAsia="MS Mincho" w:hAnsi="Verdana,Bold" w:cs="Verdana,Bold"/>
        </w:rPr>
        <w:t>2</w:t>
      </w:r>
      <w:r w:rsidR="00225EA0" w:rsidRPr="005E6731">
        <w:rPr>
          <w:rFonts w:ascii="Verdana,Bold" w:eastAsia="MS Mincho" w:hAnsi="Verdana,Bold" w:cs="Verdana,Bold"/>
        </w:rPr>
        <w:t>(</w:t>
      </w:r>
      <w:r w:rsidR="00085649" w:rsidRPr="005E6731">
        <w:rPr>
          <w:rFonts w:ascii="Verdana,Bold" w:eastAsia="MS Mincho" w:hAnsi="Verdana,Bold" w:cs="Verdana,Bold"/>
        </w:rPr>
        <w:t>4</w:t>
      </w:r>
      <w:r w:rsidR="00225EA0" w:rsidRPr="005E6731">
        <w:rPr>
          <w:rFonts w:ascii="Verdana,Bold" w:eastAsia="MS Mincho" w:hAnsi="Verdana,Bold" w:cs="Verdana,Bold"/>
        </w:rPr>
        <w:t>)/</w:t>
      </w:r>
      <w:r w:rsidR="00A04A4F" w:rsidRPr="005E6731">
        <w:rPr>
          <w:rFonts w:ascii="Verdana,Bold" w:eastAsia="MS Mincho" w:hAnsi="Verdana,Bold" w:cs="Verdana,Bold"/>
        </w:rPr>
        <w:t>1</w:t>
      </w:r>
      <w:r w:rsidR="00225EA0" w:rsidRPr="005E6731">
        <w:rPr>
          <w:rFonts w:ascii="Verdana,Bold" w:eastAsia="MS Mincho" w:hAnsi="Verdana,Bold" w:cs="Verdana,Bold"/>
        </w:rPr>
        <w:t xml:space="preserve"> (INFCOM-2) </w:t>
      </w:r>
      <w:r w:rsidR="009B5B1D" w:rsidRPr="005E6731">
        <w:rPr>
          <w:rFonts w:eastAsia="MS Mincho"/>
          <w:i/>
          <w:iCs/>
          <w:color w:val="000000" w:themeColor="text1"/>
        </w:rPr>
        <w:t xml:space="preserve">Publication and Translation of </w:t>
      </w:r>
      <w:r w:rsidR="006952A9" w:rsidRPr="005E6731">
        <w:rPr>
          <w:rFonts w:eastAsia="MS Mincho"/>
          <w:i/>
          <w:iCs/>
          <w:color w:val="000000" w:themeColor="text1"/>
        </w:rPr>
        <w:t>t</w:t>
      </w:r>
      <w:r w:rsidR="009B5B1D" w:rsidRPr="005E6731">
        <w:rPr>
          <w:rFonts w:eastAsia="MS Mincho"/>
          <w:i/>
          <w:iCs/>
          <w:color w:val="000000" w:themeColor="text1"/>
        </w:rPr>
        <w:t xml:space="preserve">he </w:t>
      </w:r>
      <w:r w:rsidR="00807E9C" w:rsidRPr="005E6731">
        <w:rPr>
          <w:rFonts w:eastAsia="MS Mincho"/>
          <w:i/>
          <w:iCs/>
          <w:color w:val="000000" w:themeColor="text1"/>
        </w:rPr>
        <w:t xml:space="preserve">Guide to </w:t>
      </w:r>
      <w:r w:rsidR="009B5B1D" w:rsidRPr="005E6731">
        <w:rPr>
          <w:rFonts w:eastAsia="MS Mincho"/>
          <w:i/>
          <w:iCs/>
          <w:color w:val="000000" w:themeColor="text1"/>
        </w:rPr>
        <w:t>Operational Weather Radar Best Practices</w:t>
      </w:r>
      <w:r w:rsidR="001A5B2E" w:rsidRPr="005E6731">
        <w:rPr>
          <w:rFonts w:eastAsia="MS Mincho"/>
          <w:i/>
          <w:iCs/>
          <w:color w:val="000000" w:themeColor="text1"/>
        </w:rPr>
        <w:t>,</w:t>
      </w:r>
    </w:p>
    <w:p w14:paraId="2057B6ED" w14:textId="77777777" w:rsidR="001A5B2E" w:rsidRPr="005E6731" w:rsidRDefault="001A5B2E" w:rsidP="001B5E6B">
      <w:pPr>
        <w:pStyle w:val="WMOBodyText"/>
      </w:pPr>
      <w:r w:rsidRPr="005E6731">
        <w:rPr>
          <w:rFonts w:eastAsia="MS Mincho"/>
          <w:b/>
          <w:bCs/>
          <w:color w:val="000000" w:themeColor="text1"/>
        </w:rPr>
        <w:t>Adopts</w:t>
      </w:r>
      <w:r w:rsidRPr="005E6731">
        <w:rPr>
          <w:rFonts w:eastAsia="MS Mincho"/>
          <w:color w:val="000000" w:themeColor="text1"/>
        </w:rPr>
        <w:t xml:space="preserve"> Recommendation 6.2(4)/1 (INFCOM-2);</w:t>
      </w:r>
    </w:p>
    <w:p w14:paraId="601175A4" w14:textId="77777777" w:rsidR="00A974C8" w:rsidRPr="005E6731" w:rsidRDefault="00A974C8" w:rsidP="00A974C8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eastAsia="zh-TW"/>
        </w:rPr>
      </w:pPr>
      <w:r w:rsidRPr="005E6731">
        <w:rPr>
          <w:rFonts w:ascii="Verdana,Bold" w:eastAsia="MS Mincho" w:hAnsi="Verdana,Bold" w:cs="Verdana,Bold"/>
          <w:b/>
          <w:bCs/>
          <w:color w:val="000000"/>
          <w:lang w:eastAsia="zh-TW"/>
        </w:rPr>
        <w:t xml:space="preserve">Requests </w:t>
      </w:r>
      <w:r w:rsidRPr="005E6731">
        <w:rPr>
          <w:rFonts w:eastAsia="MS Mincho" w:cs="Verdana"/>
          <w:color w:val="000000"/>
          <w:lang w:eastAsia="zh-TW"/>
        </w:rPr>
        <w:t>the Secretary-General:</w:t>
      </w:r>
    </w:p>
    <w:p w14:paraId="18DB02BA" w14:textId="77777777" w:rsidR="00A974C8" w:rsidRPr="005E6731" w:rsidRDefault="00A974C8" w:rsidP="000506D5">
      <w:pPr>
        <w:pStyle w:val="WMOBodyText"/>
        <w:ind w:left="567" w:right="-170" w:hanging="567"/>
      </w:pPr>
      <w:r w:rsidRPr="005E6731">
        <w:t>(1)</w:t>
      </w:r>
      <w:r w:rsidRPr="005E6731">
        <w:tab/>
        <w:t xml:space="preserve">To </w:t>
      </w:r>
      <w:r w:rsidR="00E8030E" w:rsidRPr="005E6731">
        <w:t>publish</w:t>
      </w:r>
      <w:r w:rsidR="006952A9" w:rsidRPr="005E6731">
        <w:t xml:space="preserve"> the </w:t>
      </w:r>
      <w:r w:rsidR="00655859" w:rsidRPr="005E6731">
        <w:t xml:space="preserve">Guide to </w:t>
      </w:r>
      <w:r w:rsidR="006952A9" w:rsidRPr="005E6731">
        <w:t xml:space="preserve">Operational Weather Radar Best Practices </w:t>
      </w:r>
      <w:r w:rsidRPr="005E6731">
        <w:t>in all WMO official languages</w:t>
      </w:r>
      <w:r w:rsidR="00AD3FAF" w:rsidRPr="005E6731">
        <w:t xml:space="preserve"> by the end of the current financial period</w:t>
      </w:r>
      <w:r w:rsidRPr="005E6731">
        <w:t>;</w:t>
      </w:r>
    </w:p>
    <w:p w14:paraId="25044D7F" w14:textId="77777777" w:rsidR="00A974C8" w:rsidRPr="005E6731" w:rsidRDefault="00A974C8" w:rsidP="00A974C8">
      <w:pPr>
        <w:pStyle w:val="WMOBodyText"/>
        <w:ind w:left="567" w:hanging="567"/>
      </w:pPr>
      <w:r w:rsidRPr="005E6731">
        <w:t>(2)</w:t>
      </w:r>
      <w:r w:rsidRPr="005E6731">
        <w:tab/>
        <w:t xml:space="preserve">To ensure the editorial consistency of the relevant </w:t>
      </w:r>
      <w:r w:rsidR="000506D5">
        <w:t>v</w:t>
      </w:r>
      <w:r w:rsidR="00184F69" w:rsidRPr="005E6731">
        <w:t>olumes</w:t>
      </w:r>
      <w:r w:rsidRPr="005E6731">
        <w:t>;</w:t>
      </w:r>
    </w:p>
    <w:p w14:paraId="311DD642" w14:textId="77777777" w:rsidR="00EC6E30" w:rsidRPr="005E6731" w:rsidRDefault="00EC6E30" w:rsidP="00A974C8">
      <w:pPr>
        <w:pStyle w:val="WMOBodyText"/>
        <w:ind w:left="567" w:hanging="567"/>
      </w:pPr>
      <w:r w:rsidRPr="005E6731">
        <w:t>(3)</w:t>
      </w:r>
      <w:r w:rsidRPr="005E6731">
        <w:tab/>
        <w:t>To identify resources to translate the Guide into all WMO languages from within the regular budget and/or voluntary contributions</w:t>
      </w:r>
      <w:r w:rsidR="00614F3C" w:rsidRPr="005E6731">
        <w:t>;</w:t>
      </w:r>
    </w:p>
    <w:p w14:paraId="60B162A3" w14:textId="77777777" w:rsidR="00A974C8" w:rsidRPr="005E6731" w:rsidRDefault="399088FA" w:rsidP="2FEE09B1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ascii="Verdana,Bold" w:eastAsia="MS Mincho" w:hAnsi="Verdana,Bold" w:cs="Verdana,Bold"/>
          <w:color w:val="000000" w:themeColor="text1"/>
          <w:lang w:eastAsia="zh-TW"/>
        </w:rPr>
      </w:pPr>
      <w:r w:rsidRPr="005E6731">
        <w:rPr>
          <w:rFonts w:ascii="Verdana,Bold" w:eastAsia="MS Mincho" w:hAnsi="Verdana,Bold" w:cs="Verdana,Bold"/>
          <w:b/>
          <w:bCs/>
          <w:color w:val="000000" w:themeColor="text1"/>
          <w:lang w:eastAsia="zh-TW"/>
        </w:rPr>
        <w:t xml:space="preserve">Authorises </w:t>
      </w:r>
      <w:r w:rsidRPr="005E6731">
        <w:rPr>
          <w:rFonts w:ascii="Verdana,Bold" w:eastAsia="MS Mincho" w:hAnsi="Verdana,Bold" w:cs="Verdana,Bold"/>
          <w:color w:val="000000" w:themeColor="text1"/>
          <w:lang w:eastAsia="zh-TW"/>
        </w:rPr>
        <w:t xml:space="preserve">the Secretary-General </w:t>
      </w:r>
      <w:r w:rsidR="2FEE09B1" w:rsidRPr="005E6731">
        <w:rPr>
          <w:rFonts w:ascii="Verdana,Bold" w:eastAsia="MS Mincho" w:hAnsi="Verdana,Bold" w:cs="Verdana,Bold"/>
          <w:color w:val="000000" w:themeColor="text1"/>
          <w:lang w:eastAsia="zh-TW"/>
        </w:rPr>
        <w:t>to make any subsequent purely editorial amendments;</w:t>
      </w:r>
    </w:p>
    <w:p w14:paraId="1021FE0E" w14:textId="77777777" w:rsidR="00A974C8" w:rsidRPr="005E6731" w:rsidRDefault="399088FA" w:rsidP="00A974C8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eastAsia="zh-TW"/>
        </w:rPr>
      </w:pPr>
      <w:r w:rsidRPr="005E6731">
        <w:rPr>
          <w:rFonts w:ascii="Verdana,Bold" w:eastAsia="MS Mincho" w:hAnsi="Verdana,Bold" w:cs="Verdana,Bold"/>
          <w:b/>
          <w:bCs/>
          <w:color w:val="000000" w:themeColor="text1"/>
          <w:lang w:eastAsia="zh-TW"/>
        </w:rPr>
        <w:t xml:space="preserve">Invites </w:t>
      </w:r>
      <w:r w:rsidRPr="005E6731">
        <w:rPr>
          <w:rFonts w:eastAsia="MS Mincho" w:cs="Verdana"/>
          <w:color w:val="000000" w:themeColor="text1"/>
          <w:lang w:eastAsia="zh-TW"/>
        </w:rPr>
        <w:t>Members:</w:t>
      </w:r>
    </w:p>
    <w:p w14:paraId="031C15B6" w14:textId="77777777" w:rsidR="00A974C8" w:rsidRPr="005E6731" w:rsidRDefault="00A974C8" w:rsidP="00A974C8">
      <w:pPr>
        <w:pStyle w:val="WMOBodyText"/>
        <w:ind w:left="567" w:hanging="567"/>
      </w:pPr>
      <w:r w:rsidRPr="005E6731">
        <w:t>(1)</w:t>
      </w:r>
      <w:r w:rsidRPr="005E6731">
        <w:tab/>
        <w:t>To use the Guide in their implementation of the relevant</w:t>
      </w:r>
      <w:r w:rsidR="00FA3C5B" w:rsidRPr="005E6731">
        <w:t xml:space="preserve"> operational weather radar activities</w:t>
      </w:r>
      <w:r w:rsidR="00126C7C" w:rsidRPr="005E6731">
        <w:t>, in accordance with the</w:t>
      </w:r>
      <w:r w:rsidRPr="005E6731">
        <w:t xml:space="preserve"> Technical Regulations;</w:t>
      </w:r>
    </w:p>
    <w:p w14:paraId="6779AA8D" w14:textId="77777777" w:rsidR="00A974C8" w:rsidRPr="005E6731" w:rsidRDefault="00A974C8" w:rsidP="00A974C8">
      <w:pPr>
        <w:pStyle w:val="WMOBodyText"/>
        <w:ind w:left="567" w:hanging="567"/>
      </w:pPr>
      <w:r w:rsidRPr="005E6731">
        <w:t>(2)</w:t>
      </w:r>
      <w:r w:rsidRPr="005E6731">
        <w:tab/>
        <w:t>To provide feedback to the Secretary-General on how to improve subsequent versions of the Guide</w:t>
      </w:r>
      <w:r w:rsidR="00614F3C" w:rsidRPr="005E6731">
        <w:t>;</w:t>
      </w:r>
    </w:p>
    <w:p w14:paraId="4190CF59" w14:textId="77777777" w:rsidR="002378DF" w:rsidRPr="005E6731" w:rsidRDefault="002378DF" w:rsidP="00A974C8">
      <w:pPr>
        <w:pStyle w:val="WMOBodyText"/>
        <w:ind w:left="567" w:hanging="567"/>
      </w:pPr>
      <w:r w:rsidRPr="005E6731">
        <w:t>(3)</w:t>
      </w:r>
      <w:r w:rsidRPr="005E6731">
        <w:tab/>
        <w:t xml:space="preserve">To provide voluntary contributions to support the timely publication of the Guide in English and </w:t>
      </w:r>
      <w:r w:rsidR="001F14F3" w:rsidRPr="005E6731">
        <w:t xml:space="preserve">in </w:t>
      </w:r>
      <w:r w:rsidRPr="005E6731">
        <w:t>other official WMO languages</w:t>
      </w:r>
      <w:r w:rsidR="00614F3C" w:rsidRPr="005E6731">
        <w:t>;</w:t>
      </w:r>
    </w:p>
    <w:p w14:paraId="6B6F57EE" w14:textId="77777777" w:rsidR="0015287D" w:rsidRPr="005E6731" w:rsidRDefault="0015287D" w:rsidP="00EB1565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jc w:val="left"/>
        <w:rPr>
          <w:rFonts w:eastAsia="MS Mincho" w:cs="Verdana"/>
          <w:color w:val="000000"/>
          <w:lang w:eastAsia="zh-TW"/>
        </w:rPr>
      </w:pPr>
      <w:r w:rsidRPr="005E6731">
        <w:rPr>
          <w:rFonts w:ascii="Verdana,Bold" w:eastAsia="MS Mincho" w:hAnsi="Verdana,Bold" w:cs="Verdana,Bold"/>
          <w:b/>
          <w:bCs/>
          <w:color w:val="211D1E"/>
          <w:lang w:eastAsia="zh-TW"/>
        </w:rPr>
        <w:t xml:space="preserve">Requests </w:t>
      </w:r>
      <w:r w:rsidRPr="005E6731">
        <w:rPr>
          <w:rFonts w:eastAsia="MS Mincho" w:cs="Verdana"/>
          <w:color w:val="211D1E"/>
          <w:lang w:eastAsia="zh-TW"/>
        </w:rPr>
        <w:t xml:space="preserve">INFCOM </w:t>
      </w:r>
      <w:r w:rsidRPr="005E6731">
        <w:rPr>
          <w:rFonts w:eastAsia="MS Mincho" w:cs="Verdana"/>
          <w:color w:val="000000"/>
          <w:lang w:eastAsia="zh-TW"/>
        </w:rPr>
        <w:t xml:space="preserve">to further update </w:t>
      </w:r>
      <w:r w:rsidR="003A680E" w:rsidRPr="005E6731">
        <w:rPr>
          <w:rFonts w:eastAsia="MS Mincho" w:cs="Verdana"/>
          <w:color w:val="000000"/>
          <w:lang w:eastAsia="zh-TW"/>
        </w:rPr>
        <w:t xml:space="preserve">and amend </w:t>
      </w:r>
      <w:r w:rsidRPr="005E6731">
        <w:rPr>
          <w:rFonts w:eastAsia="MS Mincho" w:cs="Verdana"/>
          <w:color w:val="000000"/>
          <w:lang w:eastAsia="zh-TW"/>
        </w:rPr>
        <w:t>the Guide</w:t>
      </w:r>
      <w:r w:rsidR="00600A4D" w:rsidRPr="005E6731">
        <w:rPr>
          <w:rFonts w:eastAsia="MS Mincho" w:cs="Verdana"/>
          <w:color w:val="000000"/>
          <w:lang w:eastAsia="zh-TW"/>
        </w:rPr>
        <w:t xml:space="preserve">, as appropriate, </w:t>
      </w:r>
      <w:r w:rsidR="002D59E7" w:rsidRPr="005E6731">
        <w:rPr>
          <w:rFonts w:eastAsia="MS Mincho" w:cs="Verdana"/>
          <w:color w:val="000000"/>
          <w:lang w:eastAsia="zh-TW"/>
        </w:rPr>
        <w:t xml:space="preserve">thus </w:t>
      </w:r>
      <w:r w:rsidRPr="005E6731">
        <w:rPr>
          <w:rFonts w:eastAsia="MS Mincho" w:cs="Verdana"/>
          <w:color w:val="000000"/>
          <w:lang w:eastAsia="zh-TW"/>
        </w:rPr>
        <w:t>provid</w:t>
      </w:r>
      <w:r w:rsidR="002D59E7" w:rsidRPr="005E6731">
        <w:rPr>
          <w:rFonts w:eastAsia="MS Mincho" w:cs="Verdana"/>
          <w:color w:val="000000"/>
          <w:lang w:eastAsia="zh-TW"/>
        </w:rPr>
        <w:t>ing</w:t>
      </w:r>
      <w:r w:rsidRPr="005E6731">
        <w:rPr>
          <w:rFonts w:eastAsia="MS Mincho" w:cs="Verdana"/>
          <w:color w:val="000000"/>
          <w:lang w:eastAsia="zh-TW"/>
        </w:rPr>
        <w:t xml:space="preserve"> Members with the up-to-date guidelines on </w:t>
      </w:r>
      <w:r w:rsidR="006952A9" w:rsidRPr="005E6731">
        <w:rPr>
          <w:rFonts w:eastAsia="MS Mincho" w:cs="Verdana"/>
          <w:color w:val="000000"/>
          <w:lang w:eastAsia="zh-TW"/>
        </w:rPr>
        <w:t>operational weather radars</w:t>
      </w:r>
      <w:r w:rsidR="009673B6" w:rsidRPr="005E6731">
        <w:rPr>
          <w:rFonts w:eastAsia="MS Mincho" w:cs="Verdana"/>
          <w:color w:val="000000"/>
          <w:lang w:eastAsia="zh-TW"/>
        </w:rPr>
        <w:t xml:space="preserve">, and </w:t>
      </w:r>
      <w:r w:rsidR="009C2DC1" w:rsidRPr="005E6731">
        <w:rPr>
          <w:rFonts w:eastAsia="MS Mincho" w:cs="Verdana"/>
          <w:color w:val="000000"/>
          <w:lang w:eastAsia="zh-TW"/>
        </w:rPr>
        <w:t xml:space="preserve">maintaining consistency with the content of the </w:t>
      </w:r>
      <w:hyperlink r:id="rId15" w:history="1">
        <w:r w:rsidR="009C2DC1" w:rsidRPr="005E6731">
          <w:rPr>
            <w:rStyle w:val="Hyperlink"/>
            <w:rFonts w:eastAsia="MS Mincho" w:cs="Verdana"/>
            <w:i/>
            <w:iCs/>
            <w:lang w:eastAsia="zh-TW"/>
          </w:rPr>
          <w:t>Guide to Instruments and Methods of Observation</w:t>
        </w:r>
      </w:hyperlink>
      <w:r w:rsidR="009C2DC1" w:rsidRPr="005E6731">
        <w:rPr>
          <w:rFonts w:eastAsia="MS Mincho" w:cs="Verdana"/>
          <w:color w:val="000000"/>
          <w:lang w:eastAsia="zh-TW"/>
        </w:rPr>
        <w:t xml:space="preserve"> </w:t>
      </w:r>
      <w:r w:rsidR="00EB1565">
        <w:rPr>
          <w:rFonts w:eastAsia="MS Mincho" w:cs="Verdana"/>
          <w:color w:val="000000"/>
          <w:lang w:eastAsia="zh-TW"/>
        </w:rPr>
        <w:br/>
      </w:r>
      <w:r w:rsidR="009C2DC1" w:rsidRPr="005E6731">
        <w:rPr>
          <w:rFonts w:eastAsia="MS Mincho" w:cs="Verdana"/>
          <w:color w:val="000000"/>
          <w:lang w:eastAsia="zh-TW"/>
        </w:rPr>
        <w:t>(WMO-No.</w:t>
      </w:r>
      <w:r w:rsidR="00FA11E1">
        <w:rPr>
          <w:rFonts w:eastAsia="MS Mincho" w:cs="Verdana"/>
          <w:color w:val="000000"/>
          <w:lang w:eastAsia="zh-TW"/>
        </w:rPr>
        <w:t> </w:t>
      </w:r>
      <w:r w:rsidR="009C2DC1" w:rsidRPr="005E6731">
        <w:rPr>
          <w:rFonts w:eastAsia="MS Mincho" w:cs="Verdana"/>
          <w:color w:val="000000"/>
          <w:lang w:eastAsia="zh-TW"/>
        </w:rPr>
        <w:t>8)</w:t>
      </w:r>
      <w:r w:rsidR="001F14F3" w:rsidRPr="005E6731">
        <w:rPr>
          <w:rFonts w:eastAsia="MS Mincho" w:cs="Verdana"/>
          <w:color w:val="000000"/>
          <w:lang w:eastAsia="zh-TW"/>
        </w:rPr>
        <w:t xml:space="preserve"> and other relevant WMO publications.</w:t>
      </w:r>
    </w:p>
    <w:p w14:paraId="298D340F" w14:textId="77777777" w:rsidR="00176AB5" w:rsidRPr="005E6731" w:rsidRDefault="00AE7B67" w:rsidP="00EB1565">
      <w:pPr>
        <w:tabs>
          <w:tab w:val="clear" w:pos="1134"/>
        </w:tabs>
        <w:autoSpaceDE w:val="0"/>
        <w:autoSpaceDN w:val="0"/>
        <w:adjustRightInd w:val="0"/>
        <w:spacing w:before="360" w:after="240"/>
        <w:jc w:val="center"/>
        <w:rPr>
          <w:rFonts w:eastAsia="MS Mincho" w:cs="Verdana"/>
          <w:color w:val="000000"/>
          <w:lang w:eastAsia="zh-TW"/>
        </w:rPr>
      </w:pPr>
      <w:r w:rsidRPr="005E6731">
        <w:rPr>
          <w:rFonts w:eastAsia="MS Mincho" w:cs="Verdana"/>
          <w:color w:val="000000"/>
          <w:lang w:eastAsia="zh-TW"/>
        </w:rPr>
        <w:t>_______</w:t>
      </w:r>
      <w:r w:rsidR="00A974C8" w:rsidRPr="005E6731">
        <w:rPr>
          <w:rFonts w:eastAsia="MS Mincho" w:cs="Verdana"/>
          <w:color w:val="000000"/>
          <w:lang w:eastAsia="zh-TW"/>
        </w:rPr>
        <w:t>_______</w:t>
      </w:r>
    </w:p>
    <w:sectPr w:rsidR="00176AB5" w:rsidRPr="005E6731" w:rsidSect="0020095E">
      <w:headerReference w:type="even" r:id="rId16"/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D398D" w14:textId="77777777" w:rsidR="00576B67" w:rsidRDefault="00576B67">
      <w:r>
        <w:separator/>
      </w:r>
    </w:p>
    <w:p w14:paraId="0D8587AE" w14:textId="77777777" w:rsidR="00576B67" w:rsidRDefault="00576B67"/>
    <w:p w14:paraId="56B2CD31" w14:textId="77777777" w:rsidR="00576B67" w:rsidRDefault="00576B67"/>
  </w:endnote>
  <w:endnote w:type="continuationSeparator" w:id="0">
    <w:p w14:paraId="76D94E9E" w14:textId="77777777" w:rsidR="00576B67" w:rsidRDefault="00576B67">
      <w:r>
        <w:continuationSeparator/>
      </w:r>
    </w:p>
    <w:p w14:paraId="09AA07E0" w14:textId="77777777" w:rsidR="00576B67" w:rsidRDefault="00576B67"/>
    <w:p w14:paraId="5AFCD53F" w14:textId="77777777" w:rsidR="00576B67" w:rsidRDefault="00576B67"/>
  </w:endnote>
  <w:endnote w:type="continuationNotice" w:id="1">
    <w:p w14:paraId="453B792A" w14:textId="77777777" w:rsidR="00576B67" w:rsidRDefault="00576B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8F6A4" w14:textId="77777777" w:rsidR="00576B67" w:rsidRDefault="00576B67">
      <w:r>
        <w:separator/>
      </w:r>
    </w:p>
  </w:footnote>
  <w:footnote w:type="continuationSeparator" w:id="0">
    <w:p w14:paraId="7A04B471" w14:textId="77777777" w:rsidR="00576B67" w:rsidRDefault="00576B67">
      <w:r>
        <w:continuationSeparator/>
      </w:r>
    </w:p>
    <w:p w14:paraId="218B39A1" w14:textId="77777777" w:rsidR="00576B67" w:rsidRDefault="00576B67"/>
    <w:p w14:paraId="752EA296" w14:textId="77777777" w:rsidR="00576B67" w:rsidRDefault="00576B67"/>
  </w:footnote>
  <w:footnote w:type="continuationNotice" w:id="1">
    <w:p w14:paraId="07D6E86B" w14:textId="77777777" w:rsidR="00576B67" w:rsidRDefault="00576B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7483E" w14:textId="77777777" w:rsidR="00A93630" w:rsidRDefault="00D90AFB">
    <w:pPr>
      <w:pStyle w:val="Header"/>
    </w:pPr>
    <w:r>
      <w:rPr>
        <w:noProof/>
      </w:rPr>
      <w:pict w14:anchorId="2ABA812A">
        <v:shapetype id="_x0000_m109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FF9E6BF">
        <v:shape id="_x0000_s1067" type="#_x0000_m1094" style="position:absolute;left:0;text-align:left;margin-left:0;margin-top:0;width:595.3pt;height:550pt;z-index:-25164697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3EFB4B17" w14:textId="77777777" w:rsidR="002B2F7C" w:rsidRDefault="002B2F7C"/>
  <w:p w14:paraId="497C7FA8" w14:textId="77777777" w:rsidR="00A93630" w:rsidRDefault="00D90AFB">
    <w:pPr>
      <w:pStyle w:val="Header"/>
    </w:pPr>
    <w:r>
      <w:rPr>
        <w:noProof/>
      </w:rPr>
      <w:pict w14:anchorId="411619F5">
        <v:shapetype id="_x0000_m109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7EEAD6A">
        <v:shape id="_x0000_s1069" type="#_x0000_m1093" style="position:absolute;left:0;text-align:left;margin-left:0;margin-top:0;width:595.3pt;height:550pt;z-index:-25164800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483A22C0" w14:textId="77777777" w:rsidR="002B2F7C" w:rsidRDefault="002B2F7C"/>
  <w:p w14:paraId="79540DF7" w14:textId="77777777" w:rsidR="00A93630" w:rsidRDefault="00D90AFB">
    <w:pPr>
      <w:pStyle w:val="Header"/>
    </w:pPr>
    <w:r>
      <w:rPr>
        <w:noProof/>
      </w:rPr>
      <w:pict w14:anchorId="6A7F7414">
        <v:shapetype id="_x0000_m109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695026D">
        <v:shape id="_x0000_s1071" type="#_x0000_m1092" style="position:absolute;left:0;text-align:left;margin-left:0;margin-top:0;width:595.3pt;height:550pt;z-index:-25164902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28A8C45A" w14:textId="77777777" w:rsidR="002B2F7C" w:rsidRDefault="002B2F7C"/>
  <w:p w14:paraId="6D8181D7" w14:textId="77777777" w:rsidR="00617953" w:rsidRDefault="00D90AFB">
    <w:pPr>
      <w:pStyle w:val="Header"/>
    </w:pPr>
    <w:r>
      <w:rPr>
        <w:noProof/>
      </w:rPr>
      <w:pict w14:anchorId="0D8ADD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6" type="#_x0000_t75" style="position:absolute;left:0;text-align:left;margin-left:0;margin-top:0;width:50pt;height:50pt;z-index:251649024;visibility:hidden">
          <v:path gradientshapeok="f"/>
          <o:lock v:ext="edit" selection="t"/>
        </v:shape>
      </w:pict>
    </w:r>
    <w:r>
      <w:pict w14:anchorId="23589450">
        <v:shapetype id="_x0000_m109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83E8387">
        <v:shape id="WordPictureWatermark835936646" o:spid="_x0000_s1084" type="#_x0000_m1091" style="position:absolute;left:0;text-align:left;margin-left:0;margin-top:0;width:595.3pt;height:550pt;z-index:-25165516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1C5F0A72" w14:textId="77777777" w:rsidR="009857C1" w:rsidRDefault="009857C1"/>
  <w:p w14:paraId="05207C47" w14:textId="77777777" w:rsidR="00617953" w:rsidRDefault="00D90AFB">
    <w:pPr>
      <w:pStyle w:val="Header"/>
    </w:pPr>
    <w:r>
      <w:rPr>
        <w:noProof/>
      </w:rPr>
      <w:pict w14:anchorId="314889F1">
        <v:shape id="_x0000_s1083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</w:p>
  <w:p w14:paraId="4A4C607F" w14:textId="77777777" w:rsidR="009857C1" w:rsidRDefault="009857C1"/>
  <w:p w14:paraId="6F1EC485" w14:textId="77777777" w:rsidR="00617953" w:rsidRDefault="00D90AFB">
    <w:pPr>
      <w:pStyle w:val="Header"/>
    </w:pPr>
    <w:r>
      <w:rPr>
        <w:noProof/>
      </w:rPr>
      <w:pict w14:anchorId="46E0A95C">
        <v:shape id="_x0000_s1082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</w:p>
  <w:p w14:paraId="0A662119" w14:textId="77777777" w:rsidR="009857C1" w:rsidRDefault="009857C1"/>
  <w:p w14:paraId="0B107C73" w14:textId="77777777" w:rsidR="00EE67C9" w:rsidRDefault="00D90AFB">
    <w:pPr>
      <w:pStyle w:val="Header"/>
    </w:pPr>
    <w:r>
      <w:rPr>
        <w:noProof/>
      </w:rPr>
      <w:pict w14:anchorId="33CDFADA">
        <v:shape id="_x0000_s1062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>
      <w:pict w14:anchorId="001D3B2A">
        <v:shape id="_x0000_s1081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</w:p>
  <w:p w14:paraId="1282FC61" w14:textId="77777777" w:rsidR="00617953" w:rsidRDefault="00617953"/>
  <w:p w14:paraId="4618DC58" w14:textId="77777777" w:rsidR="0022020D" w:rsidRDefault="00D90AFB">
    <w:pPr>
      <w:pStyle w:val="Header"/>
    </w:pPr>
    <w:r>
      <w:rPr>
        <w:noProof/>
      </w:rPr>
      <w:pict w14:anchorId="7C73760C">
        <v:shape id="_x0000_s1041" type="#_x0000_t75" style="position:absolute;left:0;text-align:left;margin-left:0;margin-top:0;width:50pt;height:50pt;z-index:251671552;visibility:hidden">
          <v:path gradientshapeok="f"/>
          <o:lock v:ext="edit" selection="t"/>
        </v:shape>
      </w:pict>
    </w:r>
    <w:r>
      <w:pict w14:anchorId="7484A89D">
        <v:shape id="_x0000_s1060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29EE9" w14:textId="7E221436" w:rsidR="00A432CD" w:rsidRDefault="00526395" w:rsidP="00B72444">
    <w:pPr>
      <w:pStyle w:val="Header"/>
    </w:pPr>
    <w:r>
      <w:t>INFCOM-2/Doc. 6.</w:t>
    </w:r>
    <w:r w:rsidR="003367CF">
      <w:t>2</w:t>
    </w:r>
    <w:r>
      <w:t>(</w:t>
    </w:r>
    <w:r w:rsidR="00342607">
      <w:t>4</w:t>
    </w:r>
    <w:r>
      <w:t>)</w:t>
    </w:r>
    <w:r w:rsidR="00A432CD" w:rsidRPr="00C2459D">
      <w:t xml:space="preserve">, </w:t>
    </w:r>
    <w:del w:id="29" w:author="Isabelle Ruedi" w:date="2022-10-28T11:18:00Z">
      <w:r w:rsidR="00A432CD" w:rsidRPr="00C2459D" w:rsidDel="00C75408">
        <w:delText>DRAFT 1</w:delText>
      </w:r>
    </w:del>
    <w:ins w:id="30" w:author="Isabelle Ruedi" w:date="2022-10-28T11:18:00Z">
      <w:r w:rsidR="00C75408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D90AFB">
      <w:pict w14:anchorId="20457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72576;visibility:hidden;mso-position-horizontal-relative:text;mso-position-vertical-relative:text">
          <v:path gradientshapeok="f"/>
          <o:lock v:ext="edit" selection="t"/>
        </v:shape>
      </w:pict>
    </w:r>
    <w:r w:rsidR="00D90AFB">
      <w:pict w14:anchorId="245ECDE5">
        <v:shape id="_x0000_s1038" type="#_x0000_t75" style="position:absolute;left:0;text-align:left;margin-left:0;margin-top:0;width:50pt;height:50pt;z-index:251673600;visibility:hidden;mso-position-horizontal-relative:text;mso-position-vertical-relative:text">
          <v:path gradientshapeok="f"/>
          <o:lock v:ext="edit" selection="t"/>
        </v:shape>
      </w:pict>
    </w:r>
    <w:r w:rsidR="00D90AFB">
      <w:pict w14:anchorId="640D9FE8">
        <v:shape id="_x0000_s1059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D90AFB">
      <w:pict w14:anchorId="79BC7FB0">
        <v:shape id="_x0000_s1058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D90AFB">
      <w:pict w14:anchorId="4F7B7F2B">
        <v:shape id="_x0000_s1066" type="#_x0000_t75" style="position:absolute;left:0;text-align:left;margin-left:0;margin-top:0;width:50pt;height:50pt;z-index:251653120;visibility:hidden;mso-position-horizontal-relative:text;mso-position-vertical-relative:text">
          <v:path gradientshapeok="f"/>
          <o:lock v:ext="edit" selection="t"/>
        </v:shape>
      </w:pict>
    </w:r>
    <w:r w:rsidR="00D90AFB">
      <w:pict w14:anchorId="4FCA74C1">
        <v:shape id="_x0000_s1065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D90AFB">
      <w:pict w14:anchorId="24EDEBAD">
        <v:shapetype id="_x0000_m109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D90AFB">
      <w:pict w14:anchorId="33B9E4F0">
        <v:shapetype id="_x0000_m108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E37C7" w14:textId="2D83BE8B" w:rsidR="0022020D" w:rsidRDefault="00D90AFB" w:rsidP="008572BF">
    <w:pPr>
      <w:pStyle w:val="Header"/>
      <w:spacing w:after="120"/>
      <w:jc w:val="left"/>
    </w:pPr>
    <w:r>
      <w:rPr>
        <w:noProof/>
      </w:rPr>
      <w:pict w14:anchorId="30A4D4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50pt;height:50pt;z-index:251674624;visibility:hidden">
          <v:path gradientshapeok="f"/>
          <o:lock v:ext="edit" selection="t"/>
        </v:shape>
      </w:pict>
    </w:r>
    <w:r>
      <w:pict w14:anchorId="3E74BEE5">
        <v:shape id="_x0000_s1053" type="#_x0000_t75" style="position:absolute;margin-left:0;margin-top:0;width:50pt;height:50pt;z-index:251664384;visibility:hidden">
          <v:path gradientshapeok="f"/>
          <o:lock v:ext="edit" selection="t"/>
        </v:shape>
      </w:pict>
    </w:r>
    <w:r>
      <w:pict w14:anchorId="1FCC245F">
        <v:shape id="_x0000_s1052" type="#_x0000_t75" style="position:absolute;margin-left:0;margin-top:0;width:50pt;height:50pt;z-index:251670528;visibility:hidden">
          <v:path gradientshapeok="f"/>
          <o:lock v:ext="edit" selection="t"/>
        </v:shape>
      </w:pict>
    </w:r>
    <w:r>
      <w:pict w14:anchorId="759C076E">
        <v:shape id="_x0000_s1064" type="#_x0000_t75" style="position:absolute;margin-left:0;margin-top:0;width:50pt;height:50pt;z-index:251655168;visibility:hidden">
          <v:path gradientshapeok="f"/>
          <o:lock v:ext="edit" selection="t"/>
        </v:shape>
      </w:pict>
    </w:r>
    <w:r>
      <w:pict w14:anchorId="7DD60CA1">
        <v:shape id="_x0000_s1063" type="#_x0000_t75" style="position:absolute;margin-left:0;margin-top:0;width:50pt;height:50pt;z-index:251656192;visibility:hidden">
          <v:path gradientshapeok="f"/>
          <o:lock v:ext="edit" selection="t"/>
        </v:shape>
      </w:pict>
    </w:r>
    <w:r>
      <w:pict w14:anchorId="17AF7E7E">
        <v:shapetype id="_x0000_m108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157EE18">
        <v:shapetype id="_x0000_m108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92A329C"/>
    <w:multiLevelType w:val="hybridMultilevel"/>
    <w:tmpl w:val="BC861AA6"/>
    <w:lvl w:ilvl="0" w:tplc="EC6A228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EB30E5"/>
    <w:multiLevelType w:val="hybridMultilevel"/>
    <w:tmpl w:val="08B0B4D6"/>
    <w:lvl w:ilvl="0" w:tplc="43ACAC1E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D534DC"/>
    <w:multiLevelType w:val="hybridMultilevel"/>
    <w:tmpl w:val="59629946"/>
    <w:lvl w:ilvl="0" w:tplc="6CFC5734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1E0E5D"/>
    <w:multiLevelType w:val="multilevel"/>
    <w:tmpl w:val="6FDE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8"/>
  </w:num>
  <w:num w:numId="3">
    <w:abstractNumId w:val="27"/>
  </w:num>
  <w:num w:numId="4">
    <w:abstractNumId w:val="38"/>
  </w:num>
  <w:num w:numId="5">
    <w:abstractNumId w:val="17"/>
  </w:num>
  <w:num w:numId="6">
    <w:abstractNumId w:val="22"/>
  </w:num>
  <w:num w:numId="7">
    <w:abstractNumId w:val="18"/>
  </w:num>
  <w:num w:numId="8">
    <w:abstractNumId w:val="31"/>
  </w:num>
  <w:num w:numId="9">
    <w:abstractNumId w:val="21"/>
  </w:num>
  <w:num w:numId="10">
    <w:abstractNumId w:val="20"/>
  </w:num>
  <w:num w:numId="11">
    <w:abstractNumId w:val="37"/>
  </w:num>
  <w:num w:numId="12">
    <w:abstractNumId w:val="11"/>
  </w:num>
  <w:num w:numId="13">
    <w:abstractNumId w:val="25"/>
  </w:num>
  <w:num w:numId="14">
    <w:abstractNumId w:val="43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6"/>
  </w:num>
  <w:num w:numId="27">
    <w:abstractNumId w:val="32"/>
  </w:num>
  <w:num w:numId="28">
    <w:abstractNumId w:val="23"/>
  </w:num>
  <w:num w:numId="29">
    <w:abstractNumId w:val="34"/>
  </w:num>
  <w:num w:numId="30">
    <w:abstractNumId w:val="35"/>
  </w:num>
  <w:num w:numId="31">
    <w:abstractNumId w:val="14"/>
  </w:num>
  <w:num w:numId="32">
    <w:abstractNumId w:val="41"/>
  </w:num>
  <w:num w:numId="33">
    <w:abstractNumId w:val="39"/>
  </w:num>
  <w:num w:numId="34">
    <w:abstractNumId w:val="24"/>
  </w:num>
  <w:num w:numId="35">
    <w:abstractNumId w:val="26"/>
  </w:num>
  <w:num w:numId="36">
    <w:abstractNumId w:val="47"/>
  </w:num>
  <w:num w:numId="37">
    <w:abstractNumId w:val="36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5"/>
  </w:num>
  <w:num w:numId="43">
    <w:abstractNumId w:val="16"/>
  </w:num>
  <w:num w:numId="44">
    <w:abstractNumId w:val="29"/>
  </w:num>
  <w:num w:numId="45">
    <w:abstractNumId w:val="40"/>
  </w:num>
  <w:num w:numId="46">
    <w:abstractNumId w:val="44"/>
  </w:num>
  <w:num w:numId="47">
    <w:abstractNumId w:val="33"/>
  </w:num>
  <w:num w:numId="48">
    <w:abstractNumId w:val="42"/>
  </w:num>
  <w:num w:numId="49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ecilia Cameron">
    <w15:presenceInfo w15:providerId="AD" w15:userId="S::CCameron@wmo.int::03bddb74-3435-47f4-9a51-e073f553cadb"/>
  </w15:person>
  <w15:person w15:author="Isabelle Ruedi">
    <w15:presenceInfo w15:providerId="AD" w15:userId="S::IRuedi@wmo.int::f8c90a3b-9cb0-4b94-bd53-16ace685af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95"/>
    <w:rsid w:val="00005301"/>
    <w:rsid w:val="000053F9"/>
    <w:rsid w:val="000133EE"/>
    <w:rsid w:val="00016AC3"/>
    <w:rsid w:val="000206A8"/>
    <w:rsid w:val="00027205"/>
    <w:rsid w:val="00027E76"/>
    <w:rsid w:val="0003137A"/>
    <w:rsid w:val="000404F4"/>
    <w:rsid w:val="00041171"/>
    <w:rsid w:val="00041727"/>
    <w:rsid w:val="0004226F"/>
    <w:rsid w:val="00042BCB"/>
    <w:rsid w:val="00047232"/>
    <w:rsid w:val="000506D5"/>
    <w:rsid w:val="00050F8E"/>
    <w:rsid w:val="000518BB"/>
    <w:rsid w:val="00056FD4"/>
    <w:rsid w:val="000573AD"/>
    <w:rsid w:val="0006123B"/>
    <w:rsid w:val="00062C24"/>
    <w:rsid w:val="00064F6B"/>
    <w:rsid w:val="00072F17"/>
    <w:rsid w:val="000806D8"/>
    <w:rsid w:val="00082C80"/>
    <w:rsid w:val="00083645"/>
    <w:rsid w:val="00083847"/>
    <w:rsid w:val="00083C36"/>
    <w:rsid w:val="00084D58"/>
    <w:rsid w:val="00085649"/>
    <w:rsid w:val="000875D0"/>
    <w:rsid w:val="00090251"/>
    <w:rsid w:val="00092649"/>
    <w:rsid w:val="00092CAE"/>
    <w:rsid w:val="00095E48"/>
    <w:rsid w:val="000A02AE"/>
    <w:rsid w:val="000A046D"/>
    <w:rsid w:val="000A3F31"/>
    <w:rsid w:val="000A42DF"/>
    <w:rsid w:val="000A4F1C"/>
    <w:rsid w:val="000A69BF"/>
    <w:rsid w:val="000C225A"/>
    <w:rsid w:val="000C474B"/>
    <w:rsid w:val="000C4BEF"/>
    <w:rsid w:val="000C5F6E"/>
    <w:rsid w:val="000C6781"/>
    <w:rsid w:val="000D0753"/>
    <w:rsid w:val="000D6F10"/>
    <w:rsid w:val="000D6F44"/>
    <w:rsid w:val="000E33EB"/>
    <w:rsid w:val="000E59D8"/>
    <w:rsid w:val="000F5E49"/>
    <w:rsid w:val="000F7A87"/>
    <w:rsid w:val="00102EAE"/>
    <w:rsid w:val="001047DC"/>
    <w:rsid w:val="00105D2E"/>
    <w:rsid w:val="00111BFD"/>
    <w:rsid w:val="00112BDD"/>
    <w:rsid w:val="0011498B"/>
    <w:rsid w:val="00114F03"/>
    <w:rsid w:val="00115378"/>
    <w:rsid w:val="00120147"/>
    <w:rsid w:val="00123140"/>
    <w:rsid w:val="00123D94"/>
    <w:rsid w:val="00126C7C"/>
    <w:rsid w:val="0013094A"/>
    <w:rsid w:val="00130BBC"/>
    <w:rsid w:val="00130F9D"/>
    <w:rsid w:val="00133D13"/>
    <w:rsid w:val="00135BD3"/>
    <w:rsid w:val="001421C2"/>
    <w:rsid w:val="00150DBD"/>
    <w:rsid w:val="0015287D"/>
    <w:rsid w:val="00153A4D"/>
    <w:rsid w:val="00155D82"/>
    <w:rsid w:val="001568EC"/>
    <w:rsid w:val="00156F9B"/>
    <w:rsid w:val="00157884"/>
    <w:rsid w:val="00157D2C"/>
    <w:rsid w:val="00163BA3"/>
    <w:rsid w:val="00166B31"/>
    <w:rsid w:val="00167511"/>
    <w:rsid w:val="00167D54"/>
    <w:rsid w:val="00172C1A"/>
    <w:rsid w:val="00176AB5"/>
    <w:rsid w:val="00180771"/>
    <w:rsid w:val="00184F69"/>
    <w:rsid w:val="00190854"/>
    <w:rsid w:val="001930A3"/>
    <w:rsid w:val="00196EB8"/>
    <w:rsid w:val="001A03F2"/>
    <w:rsid w:val="001A25F0"/>
    <w:rsid w:val="001A341E"/>
    <w:rsid w:val="001A34D3"/>
    <w:rsid w:val="001A5B2E"/>
    <w:rsid w:val="001A7BEE"/>
    <w:rsid w:val="001B0EA6"/>
    <w:rsid w:val="001B1CDF"/>
    <w:rsid w:val="001B2EC4"/>
    <w:rsid w:val="001B56F4"/>
    <w:rsid w:val="001B5E6B"/>
    <w:rsid w:val="001C5462"/>
    <w:rsid w:val="001C547A"/>
    <w:rsid w:val="001D265C"/>
    <w:rsid w:val="001D3062"/>
    <w:rsid w:val="001D3CFB"/>
    <w:rsid w:val="001D559B"/>
    <w:rsid w:val="001D6302"/>
    <w:rsid w:val="001E101B"/>
    <w:rsid w:val="001E2C22"/>
    <w:rsid w:val="001E2F20"/>
    <w:rsid w:val="001E4DA0"/>
    <w:rsid w:val="001E55D5"/>
    <w:rsid w:val="001E740C"/>
    <w:rsid w:val="001E7DD0"/>
    <w:rsid w:val="001F14F3"/>
    <w:rsid w:val="001F1BDA"/>
    <w:rsid w:val="0020095E"/>
    <w:rsid w:val="00203271"/>
    <w:rsid w:val="00210BFE"/>
    <w:rsid w:val="00210D30"/>
    <w:rsid w:val="0022020D"/>
    <w:rsid w:val="002204FD"/>
    <w:rsid w:val="00221020"/>
    <w:rsid w:val="00225EA0"/>
    <w:rsid w:val="00226104"/>
    <w:rsid w:val="00227029"/>
    <w:rsid w:val="002308B5"/>
    <w:rsid w:val="002315BB"/>
    <w:rsid w:val="00233C0B"/>
    <w:rsid w:val="00234A34"/>
    <w:rsid w:val="002378DF"/>
    <w:rsid w:val="00250613"/>
    <w:rsid w:val="0025255D"/>
    <w:rsid w:val="002529B9"/>
    <w:rsid w:val="00255EE3"/>
    <w:rsid w:val="00256B3D"/>
    <w:rsid w:val="002673B4"/>
    <w:rsid w:val="0026743C"/>
    <w:rsid w:val="00267E87"/>
    <w:rsid w:val="00270480"/>
    <w:rsid w:val="002749EA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0C51"/>
    <w:rsid w:val="002B2F7C"/>
    <w:rsid w:val="002B540D"/>
    <w:rsid w:val="002B7251"/>
    <w:rsid w:val="002B7A7E"/>
    <w:rsid w:val="002C30BC"/>
    <w:rsid w:val="002C5965"/>
    <w:rsid w:val="002C5E15"/>
    <w:rsid w:val="002C7A88"/>
    <w:rsid w:val="002C7AB9"/>
    <w:rsid w:val="002C7ECA"/>
    <w:rsid w:val="002D232B"/>
    <w:rsid w:val="002D2759"/>
    <w:rsid w:val="002D59E7"/>
    <w:rsid w:val="002D5E00"/>
    <w:rsid w:val="002D6DAC"/>
    <w:rsid w:val="002E261D"/>
    <w:rsid w:val="002E3FAD"/>
    <w:rsid w:val="002E4E16"/>
    <w:rsid w:val="002F6DAC"/>
    <w:rsid w:val="00301E8C"/>
    <w:rsid w:val="00306625"/>
    <w:rsid w:val="00307DDD"/>
    <w:rsid w:val="003143C9"/>
    <w:rsid w:val="003146E9"/>
    <w:rsid w:val="00314D5D"/>
    <w:rsid w:val="00315650"/>
    <w:rsid w:val="003173FD"/>
    <w:rsid w:val="00320009"/>
    <w:rsid w:val="00321497"/>
    <w:rsid w:val="0032424A"/>
    <w:rsid w:val="003245D3"/>
    <w:rsid w:val="00327085"/>
    <w:rsid w:val="00330AA3"/>
    <w:rsid w:val="00331480"/>
    <w:rsid w:val="00331584"/>
    <w:rsid w:val="00331964"/>
    <w:rsid w:val="00334425"/>
    <w:rsid w:val="00334987"/>
    <w:rsid w:val="0033557B"/>
    <w:rsid w:val="003367CF"/>
    <w:rsid w:val="00336B1C"/>
    <w:rsid w:val="00340026"/>
    <w:rsid w:val="00340C69"/>
    <w:rsid w:val="00342607"/>
    <w:rsid w:val="00342E34"/>
    <w:rsid w:val="00344627"/>
    <w:rsid w:val="00362824"/>
    <w:rsid w:val="00371CF1"/>
    <w:rsid w:val="0037222D"/>
    <w:rsid w:val="00373128"/>
    <w:rsid w:val="003750C1"/>
    <w:rsid w:val="0038051E"/>
    <w:rsid w:val="00380AF7"/>
    <w:rsid w:val="0038487E"/>
    <w:rsid w:val="003855EB"/>
    <w:rsid w:val="0039080F"/>
    <w:rsid w:val="00394A05"/>
    <w:rsid w:val="00394F63"/>
    <w:rsid w:val="00397770"/>
    <w:rsid w:val="00397880"/>
    <w:rsid w:val="003A26DE"/>
    <w:rsid w:val="003A680E"/>
    <w:rsid w:val="003A7016"/>
    <w:rsid w:val="003B0C08"/>
    <w:rsid w:val="003C17A5"/>
    <w:rsid w:val="003C1843"/>
    <w:rsid w:val="003D1552"/>
    <w:rsid w:val="003D216C"/>
    <w:rsid w:val="003E257D"/>
    <w:rsid w:val="003E381F"/>
    <w:rsid w:val="003E4046"/>
    <w:rsid w:val="003F003A"/>
    <w:rsid w:val="003F125B"/>
    <w:rsid w:val="003F1F18"/>
    <w:rsid w:val="003F7B3F"/>
    <w:rsid w:val="00402949"/>
    <w:rsid w:val="004058AD"/>
    <w:rsid w:val="00407F00"/>
    <w:rsid w:val="0041078D"/>
    <w:rsid w:val="00416F97"/>
    <w:rsid w:val="00425173"/>
    <w:rsid w:val="0043039B"/>
    <w:rsid w:val="00436197"/>
    <w:rsid w:val="004423FE"/>
    <w:rsid w:val="004429E2"/>
    <w:rsid w:val="0044531A"/>
    <w:rsid w:val="00445C35"/>
    <w:rsid w:val="004525A6"/>
    <w:rsid w:val="00454B41"/>
    <w:rsid w:val="0045603D"/>
    <w:rsid w:val="0045663A"/>
    <w:rsid w:val="00457A5A"/>
    <w:rsid w:val="0046344E"/>
    <w:rsid w:val="004667E7"/>
    <w:rsid w:val="004672CF"/>
    <w:rsid w:val="00470DEF"/>
    <w:rsid w:val="00475797"/>
    <w:rsid w:val="00476D0A"/>
    <w:rsid w:val="0048050E"/>
    <w:rsid w:val="004839C8"/>
    <w:rsid w:val="00491024"/>
    <w:rsid w:val="0049253B"/>
    <w:rsid w:val="004A140B"/>
    <w:rsid w:val="004A4B47"/>
    <w:rsid w:val="004B0EC9"/>
    <w:rsid w:val="004B7BAA"/>
    <w:rsid w:val="004C2DF7"/>
    <w:rsid w:val="004C33A9"/>
    <w:rsid w:val="004C4E0B"/>
    <w:rsid w:val="004D497E"/>
    <w:rsid w:val="004D6C27"/>
    <w:rsid w:val="004E065E"/>
    <w:rsid w:val="004E0C0A"/>
    <w:rsid w:val="004E41C5"/>
    <w:rsid w:val="004E4809"/>
    <w:rsid w:val="004E4CC3"/>
    <w:rsid w:val="004E5985"/>
    <w:rsid w:val="004E6352"/>
    <w:rsid w:val="004E6460"/>
    <w:rsid w:val="004F4663"/>
    <w:rsid w:val="004F6B46"/>
    <w:rsid w:val="00501F92"/>
    <w:rsid w:val="0050425E"/>
    <w:rsid w:val="00511999"/>
    <w:rsid w:val="005145D6"/>
    <w:rsid w:val="00520B36"/>
    <w:rsid w:val="00521EA5"/>
    <w:rsid w:val="00525B80"/>
    <w:rsid w:val="00526395"/>
    <w:rsid w:val="0053098F"/>
    <w:rsid w:val="00535019"/>
    <w:rsid w:val="00536B2E"/>
    <w:rsid w:val="00540718"/>
    <w:rsid w:val="00540B1C"/>
    <w:rsid w:val="00544C39"/>
    <w:rsid w:val="00546D8E"/>
    <w:rsid w:val="005479D3"/>
    <w:rsid w:val="00550819"/>
    <w:rsid w:val="00552184"/>
    <w:rsid w:val="00553738"/>
    <w:rsid w:val="00553F7E"/>
    <w:rsid w:val="00555292"/>
    <w:rsid w:val="005577C3"/>
    <w:rsid w:val="0056646F"/>
    <w:rsid w:val="00571AE1"/>
    <w:rsid w:val="00576B67"/>
    <w:rsid w:val="00577FCC"/>
    <w:rsid w:val="00581B28"/>
    <w:rsid w:val="005859C2"/>
    <w:rsid w:val="00592267"/>
    <w:rsid w:val="0059421F"/>
    <w:rsid w:val="005A136D"/>
    <w:rsid w:val="005B0494"/>
    <w:rsid w:val="005B099D"/>
    <w:rsid w:val="005B0AE2"/>
    <w:rsid w:val="005B1F2C"/>
    <w:rsid w:val="005B2D9E"/>
    <w:rsid w:val="005B5453"/>
    <w:rsid w:val="005B5F3C"/>
    <w:rsid w:val="005C41F2"/>
    <w:rsid w:val="005D03D9"/>
    <w:rsid w:val="005D1EE8"/>
    <w:rsid w:val="005D56AE"/>
    <w:rsid w:val="005D666D"/>
    <w:rsid w:val="005E3A59"/>
    <w:rsid w:val="005E5270"/>
    <w:rsid w:val="005E6731"/>
    <w:rsid w:val="005E6C20"/>
    <w:rsid w:val="005F6DC4"/>
    <w:rsid w:val="00600A4D"/>
    <w:rsid w:val="00601EC7"/>
    <w:rsid w:val="00604802"/>
    <w:rsid w:val="00612685"/>
    <w:rsid w:val="00614F3C"/>
    <w:rsid w:val="00615AB0"/>
    <w:rsid w:val="00616247"/>
    <w:rsid w:val="0061778C"/>
    <w:rsid w:val="00617953"/>
    <w:rsid w:val="00630752"/>
    <w:rsid w:val="00636B90"/>
    <w:rsid w:val="0064738B"/>
    <w:rsid w:val="006508EA"/>
    <w:rsid w:val="00655859"/>
    <w:rsid w:val="00656280"/>
    <w:rsid w:val="00661AB4"/>
    <w:rsid w:val="006667AC"/>
    <w:rsid w:val="00667E86"/>
    <w:rsid w:val="0068317C"/>
    <w:rsid w:val="0068392D"/>
    <w:rsid w:val="006952A9"/>
    <w:rsid w:val="00695A19"/>
    <w:rsid w:val="00697DB5"/>
    <w:rsid w:val="006A1B33"/>
    <w:rsid w:val="006A36A0"/>
    <w:rsid w:val="006A427B"/>
    <w:rsid w:val="006A492A"/>
    <w:rsid w:val="006B5C72"/>
    <w:rsid w:val="006B7C5A"/>
    <w:rsid w:val="006C0C29"/>
    <w:rsid w:val="006C289D"/>
    <w:rsid w:val="006D0310"/>
    <w:rsid w:val="006D1943"/>
    <w:rsid w:val="006D2009"/>
    <w:rsid w:val="006D5576"/>
    <w:rsid w:val="006E495A"/>
    <w:rsid w:val="006E766D"/>
    <w:rsid w:val="006F4B29"/>
    <w:rsid w:val="006F6CE9"/>
    <w:rsid w:val="0070517C"/>
    <w:rsid w:val="00705BD3"/>
    <w:rsid w:val="00705C9F"/>
    <w:rsid w:val="00716951"/>
    <w:rsid w:val="00720F6B"/>
    <w:rsid w:val="00722692"/>
    <w:rsid w:val="00727B29"/>
    <w:rsid w:val="00730ADA"/>
    <w:rsid w:val="00731771"/>
    <w:rsid w:val="00732C37"/>
    <w:rsid w:val="00735D9E"/>
    <w:rsid w:val="00736F58"/>
    <w:rsid w:val="00745A09"/>
    <w:rsid w:val="00750EB0"/>
    <w:rsid w:val="0075191E"/>
    <w:rsid w:val="00751EAF"/>
    <w:rsid w:val="00754CF7"/>
    <w:rsid w:val="007570E4"/>
    <w:rsid w:val="00757B0D"/>
    <w:rsid w:val="00761320"/>
    <w:rsid w:val="007630A5"/>
    <w:rsid w:val="007651B1"/>
    <w:rsid w:val="00767CE1"/>
    <w:rsid w:val="00771A68"/>
    <w:rsid w:val="00773927"/>
    <w:rsid w:val="007744D2"/>
    <w:rsid w:val="00786136"/>
    <w:rsid w:val="00787EB2"/>
    <w:rsid w:val="007945B6"/>
    <w:rsid w:val="007A5693"/>
    <w:rsid w:val="007A64AE"/>
    <w:rsid w:val="007A73E6"/>
    <w:rsid w:val="007B05CF"/>
    <w:rsid w:val="007B456F"/>
    <w:rsid w:val="007B5E15"/>
    <w:rsid w:val="007C212A"/>
    <w:rsid w:val="007D5B3C"/>
    <w:rsid w:val="007E7D21"/>
    <w:rsid w:val="007E7DBD"/>
    <w:rsid w:val="007E7F35"/>
    <w:rsid w:val="007F1129"/>
    <w:rsid w:val="007F482F"/>
    <w:rsid w:val="007F7C94"/>
    <w:rsid w:val="0080398D"/>
    <w:rsid w:val="00805174"/>
    <w:rsid w:val="00806385"/>
    <w:rsid w:val="008066B9"/>
    <w:rsid w:val="00807CC5"/>
    <w:rsid w:val="00807E9C"/>
    <w:rsid w:val="00807ED7"/>
    <w:rsid w:val="00811ACC"/>
    <w:rsid w:val="00814CC6"/>
    <w:rsid w:val="008169E1"/>
    <w:rsid w:val="00817152"/>
    <w:rsid w:val="0082524A"/>
    <w:rsid w:val="0082686A"/>
    <w:rsid w:val="00826D53"/>
    <w:rsid w:val="00831751"/>
    <w:rsid w:val="00833369"/>
    <w:rsid w:val="00835B42"/>
    <w:rsid w:val="00837269"/>
    <w:rsid w:val="00842A4E"/>
    <w:rsid w:val="00847201"/>
    <w:rsid w:val="00847D99"/>
    <w:rsid w:val="0085038E"/>
    <w:rsid w:val="008504C8"/>
    <w:rsid w:val="0085230A"/>
    <w:rsid w:val="00855757"/>
    <w:rsid w:val="008572BF"/>
    <w:rsid w:val="00860EF0"/>
    <w:rsid w:val="00861D4D"/>
    <w:rsid w:val="0086271D"/>
    <w:rsid w:val="0086420B"/>
    <w:rsid w:val="00864DBF"/>
    <w:rsid w:val="00865AE2"/>
    <w:rsid w:val="008663C8"/>
    <w:rsid w:val="00876C5F"/>
    <w:rsid w:val="0088163A"/>
    <w:rsid w:val="00890673"/>
    <w:rsid w:val="00893376"/>
    <w:rsid w:val="00894537"/>
    <w:rsid w:val="00894951"/>
    <w:rsid w:val="0089601F"/>
    <w:rsid w:val="008970B8"/>
    <w:rsid w:val="008A331F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3283"/>
    <w:rsid w:val="0090427F"/>
    <w:rsid w:val="009166B1"/>
    <w:rsid w:val="00920506"/>
    <w:rsid w:val="00927757"/>
    <w:rsid w:val="0093197B"/>
    <w:rsid w:val="00931DEB"/>
    <w:rsid w:val="00933957"/>
    <w:rsid w:val="009356FA"/>
    <w:rsid w:val="0093649D"/>
    <w:rsid w:val="0094164E"/>
    <w:rsid w:val="0094570A"/>
    <w:rsid w:val="00947084"/>
    <w:rsid w:val="009504A1"/>
    <w:rsid w:val="00950605"/>
    <w:rsid w:val="00952233"/>
    <w:rsid w:val="00954D66"/>
    <w:rsid w:val="009564DB"/>
    <w:rsid w:val="00961CD0"/>
    <w:rsid w:val="00963F8F"/>
    <w:rsid w:val="009673B6"/>
    <w:rsid w:val="00973C62"/>
    <w:rsid w:val="00975D76"/>
    <w:rsid w:val="00981815"/>
    <w:rsid w:val="00982E51"/>
    <w:rsid w:val="00983018"/>
    <w:rsid w:val="009857C1"/>
    <w:rsid w:val="009874B9"/>
    <w:rsid w:val="00993581"/>
    <w:rsid w:val="00997D06"/>
    <w:rsid w:val="009A288C"/>
    <w:rsid w:val="009A64C1"/>
    <w:rsid w:val="009A7F0A"/>
    <w:rsid w:val="009B202C"/>
    <w:rsid w:val="009B5B1D"/>
    <w:rsid w:val="009B6697"/>
    <w:rsid w:val="009C16DB"/>
    <w:rsid w:val="009C2B43"/>
    <w:rsid w:val="009C2DC1"/>
    <w:rsid w:val="009C2EA4"/>
    <w:rsid w:val="009C4C04"/>
    <w:rsid w:val="009D5213"/>
    <w:rsid w:val="009E1C95"/>
    <w:rsid w:val="009E4462"/>
    <w:rsid w:val="009F196A"/>
    <w:rsid w:val="009F669B"/>
    <w:rsid w:val="009F7566"/>
    <w:rsid w:val="009F7F18"/>
    <w:rsid w:val="00A02A72"/>
    <w:rsid w:val="00A04A4F"/>
    <w:rsid w:val="00A05467"/>
    <w:rsid w:val="00A06BFE"/>
    <w:rsid w:val="00A10F5D"/>
    <w:rsid w:val="00A1199A"/>
    <w:rsid w:val="00A1243C"/>
    <w:rsid w:val="00A13390"/>
    <w:rsid w:val="00A135AE"/>
    <w:rsid w:val="00A14AF1"/>
    <w:rsid w:val="00A16891"/>
    <w:rsid w:val="00A21A5C"/>
    <w:rsid w:val="00A24699"/>
    <w:rsid w:val="00A268CE"/>
    <w:rsid w:val="00A332E8"/>
    <w:rsid w:val="00A35AF5"/>
    <w:rsid w:val="00A35DDF"/>
    <w:rsid w:val="00A36CBA"/>
    <w:rsid w:val="00A432CD"/>
    <w:rsid w:val="00A4553F"/>
    <w:rsid w:val="00A45741"/>
    <w:rsid w:val="00A47EF6"/>
    <w:rsid w:val="00A50291"/>
    <w:rsid w:val="00A530E4"/>
    <w:rsid w:val="00A60329"/>
    <w:rsid w:val="00A604CD"/>
    <w:rsid w:val="00A60FE6"/>
    <w:rsid w:val="00A622F5"/>
    <w:rsid w:val="00A654BE"/>
    <w:rsid w:val="00A66DD6"/>
    <w:rsid w:val="00A74196"/>
    <w:rsid w:val="00A75018"/>
    <w:rsid w:val="00A771FD"/>
    <w:rsid w:val="00A80767"/>
    <w:rsid w:val="00A81C90"/>
    <w:rsid w:val="00A8390C"/>
    <w:rsid w:val="00A874EF"/>
    <w:rsid w:val="00A87B4C"/>
    <w:rsid w:val="00A93630"/>
    <w:rsid w:val="00A93CBB"/>
    <w:rsid w:val="00A95415"/>
    <w:rsid w:val="00A974C8"/>
    <w:rsid w:val="00AA1E14"/>
    <w:rsid w:val="00AA3C89"/>
    <w:rsid w:val="00AB32BD"/>
    <w:rsid w:val="00AB4723"/>
    <w:rsid w:val="00AC2CB7"/>
    <w:rsid w:val="00AC4CDB"/>
    <w:rsid w:val="00AC70FE"/>
    <w:rsid w:val="00AD3AA3"/>
    <w:rsid w:val="00AD3BE1"/>
    <w:rsid w:val="00AD3FAF"/>
    <w:rsid w:val="00AD4358"/>
    <w:rsid w:val="00AE7B67"/>
    <w:rsid w:val="00AF169F"/>
    <w:rsid w:val="00AF5FFE"/>
    <w:rsid w:val="00AF61E1"/>
    <w:rsid w:val="00AF638A"/>
    <w:rsid w:val="00B00141"/>
    <w:rsid w:val="00B009AA"/>
    <w:rsid w:val="00B00ECE"/>
    <w:rsid w:val="00B01DD6"/>
    <w:rsid w:val="00B030C8"/>
    <w:rsid w:val="00B03824"/>
    <w:rsid w:val="00B039C0"/>
    <w:rsid w:val="00B056E7"/>
    <w:rsid w:val="00B05B71"/>
    <w:rsid w:val="00B05F39"/>
    <w:rsid w:val="00B071E6"/>
    <w:rsid w:val="00B10035"/>
    <w:rsid w:val="00B15C76"/>
    <w:rsid w:val="00B165E6"/>
    <w:rsid w:val="00B20D19"/>
    <w:rsid w:val="00B235DB"/>
    <w:rsid w:val="00B261B0"/>
    <w:rsid w:val="00B316CF"/>
    <w:rsid w:val="00B3265E"/>
    <w:rsid w:val="00B335A1"/>
    <w:rsid w:val="00B34B54"/>
    <w:rsid w:val="00B424D9"/>
    <w:rsid w:val="00B447C0"/>
    <w:rsid w:val="00B5237C"/>
    <w:rsid w:val="00B52510"/>
    <w:rsid w:val="00B53E53"/>
    <w:rsid w:val="00B548A2"/>
    <w:rsid w:val="00B56934"/>
    <w:rsid w:val="00B62F03"/>
    <w:rsid w:val="00B65467"/>
    <w:rsid w:val="00B72444"/>
    <w:rsid w:val="00B732B7"/>
    <w:rsid w:val="00B809C0"/>
    <w:rsid w:val="00B816A5"/>
    <w:rsid w:val="00B87F8B"/>
    <w:rsid w:val="00B90F52"/>
    <w:rsid w:val="00B93B62"/>
    <w:rsid w:val="00B94759"/>
    <w:rsid w:val="00B953D1"/>
    <w:rsid w:val="00B95C95"/>
    <w:rsid w:val="00B96D93"/>
    <w:rsid w:val="00BA1845"/>
    <w:rsid w:val="00BA30D0"/>
    <w:rsid w:val="00BA3A75"/>
    <w:rsid w:val="00BA71C5"/>
    <w:rsid w:val="00BB0D32"/>
    <w:rsid w:val="00BB6DC1"/>
    <w:rsid w:val="00BB7C59"/>
    <w:rsid w:val="00BC2B00"/>
    <w:rsid w:val="00BC2C7E"/>
    <w:rsid w:val="00BC4149"/>
    <w:rsid w:val="00BC76B5"/>
    <w:rsid w:val="00BD5420"/>
    <w:rsid w:val="00BE3DB5"/>
    <w:rsid w:val="00BE61CD"/>
    <w:rsid w:val="00BF4FD3"/>
    <w:rsid w:val="00C0235C"/>
    <w:rsid w:val="00C04073"/>
    <w:rsid w:val="00C04BD2"/>
    <w:rsid w:val="00C05BB6"/>
    <w:rsid w:val="00C13EEC"/>
    <w:rsid w:val="00C14689"/>
    <w:rsid w:val="00C156A4"/>
    <w:rsid w:val="00C20FAA"/>
    <w:rsid w:val="00C23509"/>
    <w:rsid w:val="00C2459D"/>
    <w:rsid w:val="00C24609"/>
    <w:rsid w:val="00C24B28"/>
    <w:rsid w:val="00C27182"/>
    <w:rsid w:val="00C274A1"/>
    <w:rsid w:val="00C2755A"/>
    <w:rsid w:val="00C316F1"/>
    <w:rsid w:val="00C36444"/>
    <w:rsid w:val="00C42C95"/>
    <w:rsid w:val="00C4470F"/>
    <w:rsid w:val="00C466B3"/>
    <w:rsid w:val="00C50727"/>
    <w:rsid w:val="00C55E5B"/>
    <w:rsid w:val="00C6119A"/>
    <w:rsid w:val="00C61ACD"/>
    <w:rsid w:val="00C62739"/>
    <w:rsid w:val="00C67493"/>
    <w:rsid w:val="00C720A4"/>
    <w:rsid w:val="00C7422F"/>
    <w:rsid w:val="00C74F59"/>
    <w:rsid w:val="00C75408"/>
    <w:rsid w:val="00C7611C"/>
    <w:rsid w:val="00C80E6F"/>
    <w:rsid w:val="00C817CA"/>
    <w:rsid w:val="00C878A0"/>
    <w:rsid w:val="00C93DFA"/>
    <w:rsid w:val="00C94097"/>
    <w:rsid w:val="00CA2CC3"/>
    <w:rsid w:val="00CA4269"/>
    <w:rsid w:val="00CA48CA"/>
    <w:rsid w:val="00CA509D"/>
    <w:rsid w:val="00CA7330"/>
    <w:rsid w:val="00CB087D"/>
    <w:rsid w:val="00CB1C84"/>
    <w:rsid w:val="00CB5363"/>
    <w:rsid w:val="00CB64F0"/>
    <w:rsid w:val="00CC2909"/>
    <w:rsid w:val="00CC3D69"/>
    <w:rsid w:val="00CC6295"/>
    <w:rsid w:val="00CC62B2"/>
    <w:rsid w:val="00CD0549"/>
    <w:rsid w:val="00CD2D2C"/>
    <w:rsid w:val="00CE6B3C"/>
    <w:rsid w:val="00D05E6F"/>
    <w:rsid w:val="00D10C00"/>
    <w:rsid w:val="00D20296"/>
    <w:rsid w:val="00D215A9"/>
    <w:rsid w:val="00D2231A"/>
    <w:rsid w:val="00D276BD"/>
    <w:rsid w:val="00D27929"/>
    <w:rsid w:val="00D33442"/>
    <w:rsid w:val="00D35534"/>
    <w:rsid w:val="00D37540"/>
    <w:rsid w:val="00D419C6"/>
    <w:rsid w:val="00D4365B"/>
    <w:rsid w:val="00D44BAD"/>
    <w:rsid w:val="00D45B55"/>
    <w:rsid w:val="00D46E17"/>
    <w:rsid w:val="00D4785A"/>
    <w:rsid w:val="00D52772"/>
    <w:rsid w:val="00D52E43"/>
    <w:rsid w:val="00D557A4"/>
    <w:rsid w:val="00D60D8E"/>
    <w:rsid w:val="00D64D8A"/>
    <w:rsid w:val="00D664D7"/>
    <w:rsid w:val="00D67E1E"/>
    <w:rsid w:val="00D7097B"/>
    <w:rsid w:val="00D7197D"/>
    <w:rsid w:val="00D72BC4"/>
    <w:rsid w:val="00D73D5D"/>
    <w:rsid w:val="00D76D3C"/>
    <w:rsid w:val="00D815FC"/>
    <w:rsid w:val="00D8517B"/>
    <w:rsid w:val="00D91DFA"/>
    <w:rsid w:val="00D946EE"/>
    <w:rsid w:val="00D957BF"/>
    <w:rsid w:val="00DA159A"/>
    <w:rsid w:val="00DA69EA"/>
    <w:rsid w:val="00DB0ADE"/>
    <w:rsid w:val="00DB1597"/>
    <w:rsid w:val="00DB1AB2"/>
    <w:rsid w:val="00DB2418"/>
    <w:rsid w:val="00DC17C2"/>
    <w:rsid w:val="00DC2539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75C"/>
    <w:rsid w:val="00DF18E4"/>
    <w:rsid w:val="00DF6138"/>
    <w:rsid w:val="00DF72AD"/>
    <w:rsid w:val="00E00498"/>
    <w:rsid w:val="00E1464C"/>
    <w:rsid w:val="00E14ADB"/>
    <w:rsid w:val="00E1657D"/>
    <w:rsid w:val="00E229DE"/>
    <w:rsid w:val="00E22F78"/>
    <w:rsid w:val="00E2425D"/>
    <w:rsid w:val="00E24F87"/>
    <w:rsid w:val="00E259A1"/>
    <w:rsid w:val="00E2617A"/>
    <w:rsid w:val="00E273FB"/>
    <w:rsid w:val="00E31CD4"/>
    <w:rsid w:val="00E538E6"/>
    <w:rsid w:val="00E54723"/>
    <w:rsid w:val="00E56696"/>
    <w:rsid w:val="00E6072E"/>
    <w:rsid w:val="00E6560D"/>
    <w:rsid w:val="00E66239"/>
    <w:rsid w:val="00E72DF3"/>
    <w:rsid w:val="00E74332"/>
    <w:rsid w:val="00E768A9"/>
    <w:rsid w:val="00E802A2"/>
    <w:rsid w:val="00E8030E"/>
    <w:rsid w:val="00E8410F"/>
    <w:rsid w:val="00E85C0B"/>
    <w:rsid w:val="00E87E21"/>
    <w:rsid w:val="00EA2CB1"/>
    <w:rsid w:val="00EA47C2"/>
    <w:rsid w:val="00EA7089"/>
    <w:rsid w:val="00EB13D7"/>
    <w:rsid w:val="00EB1565"/>
    <w:rsid w:val="00EB1E83"/>
    <w:rsid w:val="00EB511F"/>
    <w:rsid w:val="00EC27FE"/>
    <w:rsid w:val="00EC6E30"/>
    <w:rsid w:val="00ED213C"/>
    <w:rsid w:val="00ED22CB"/>
    <w:rsid w:val="00ED4BB1"/>
    <w:rsid w:val="00ED5639"/>
    <w:rsid w:val="00ED67AF"/>
    <w:rsid w:val="00EE11F0"/>
    <w:rsid w:val="00EE128C"/>
    <w:rsid w:val="00EE4C48"/>
    <w:rsid w:val="00EE5D2E"/>
    <w:rsid w:val="00EE67C9"/>
    <w:rsid w:val="00EE7E6F"/>
    <w:rsid w:val="00EF66D9"/>
    <w:rsid w:val="00EF68E3"/>
    <w:rsid w:val="00EF6BA5"/>
    <w:rsid w:val="00EF780D"/>
    <w:rsid w:val="00EF7A98"/>
    <w:rsid w:val="00F0267E"/>
    <w:rsid w:val="00F067AC"/>
    <w:rsid w:val="00F071B2"/>
    <w:rsid w:val="00F10052"/>
    <w:rsid w:val="00F11B47"/>
    <w:rsid w:val="00F2412D"/>
    <w:rsid w:val="00F25D8D"/>
    <w:rsid w:val="00F3069C"/>
    <w:rsid w:val="00F327C0"/>
    <w:rsid w:val="00F3603E"/>
    <w:rsid w:val="00F371B4"/>
    <w:rsid w:val="00F41A68"/>
    <w:rsid w:val="00F44CCB"/>
    <w:rsid w:val="00F474C9"/>
    <w:rsid w:val="00F5126B"/>
    <w:rsid w:val="00F54EA3"/>
    <w:rsid w:val="00F61675"/>
    <w:rsid w:val="00F6686B"/>
    <w:rsid w:val="00F67F74"/>
    <w:rsid w:val="00F712B3"/>
    <w:rsid w:val="00F71CAC"/>
    <w:rsid w:val="00F71E9F"/>
    <w:rsid w:val="00F73DE3"/>
    <w:rsid w:val="00F744BF"/>
    <w:rsid w:val="00F7632C"/>
    <w:rsid w:val="00F77219"/>
    <w:rsid w:val="00F84DD2"/>
    <w:rsid w:val="00F91C56"/>
    <w:rsid w:val="00F95439"/>
    <w:rsid w:val="00FA11E1"/>
    <w:rsid w:val="00FA3C5B"/>
    <w:rsid w:val="00FA3DA6"/>
    <w:rsid w:val="00FB0872"/>
    <w:rsid w:val="00FB4BF2"/>
    <w:rsid w:val="00FB54CC"/>
    <w:rsid w:val="00FC5FF7"/>
    <w:rsid w:val="00FC7416"/>
    <w:rsid w:val="00FD03FF"/>
    <w:rsid w:val="00FD0FC2"/>
    <w:rsid w:val="00FD1A37"/>
    <w:rsid w:val="00FD23EA"/>
    <w:rsid w:val="00FD37A0"/>
    <w:rsid w:val="00FD4936"/>
    <w:rsid w:val="00FD4E5B"/>
    <w:rsid w:val="00FE2970"/>
    <w:rsid w:val="00FE4EE0"/>
    <w:rsid w:val="00FF0F9A"/>
    <w:rsid w:val="00FF582E"/>
    <w:rsid w:val="00FF73D2"/>
    <w:rsid w:val="072848FC"/>
    <w:rsid w:val="077C3685"/>
    <w:rsid w:val="0D7F4514"/>
    <w:rsid w:val="10110377"/>
    <w:rsid w:val="13576177"/>
    <w:rsid w:val="1F74A6D8"/>
    <w:rsid w:val="28DF497F"/>
    <w:rsid w:val="2FEE09B1"/>
    <w:rsid w:val="308C18F0"/>
    <w:rsid w:val="3269AF14"/>
    <w:rsid w:val="333770AF"/>
    <w:rsid w:val="34BED8B4"/>
    <w:rsid w:val="399088FA"/>
    <w:rsid w:val="55EC71D6"/>
    <w:rsid w:val="5A5514C2"/>
    <w:rsid w:val="678961EC"/>
    <w:rsid w:val="6BC867F5"/>
    <w:rsid w:val="6F970A99"/>
    <w:rsid w:val="714BD40C"/>
    <w:rsid w:val="73C980DA"/>
    <w:rsid w:val="7D8249A6"/>
    <w:rsid w:val="7E9CF8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BE97DFE"/>
  <w15:docId w15:val="{BC610E1C-9B2D-4DA5-99C9-0EBAF47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xxwmobodytext">
    <w:name w:val="x_x_wmobodytext"/>
    <w:basedOn w:val="Normal"/>
    <w:rsid w:val="00FD23EA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CH"/>
    </w:rPr>
  </w:style>
  <w:style w:type="paragraph" w:styleId="Revision">
    <w:name w:val="Revision"/>
    <w:hidden/>
    <w:semiHidden/>
    <w:rsid w:val="00BE3DB5"/>
    <w:rPr>
      <w:rFonts w:ascii="Verdana" w:eastAsia="Arial" w:hAnsi="Verdana" w:cs="Arial"/>
      <w:lang w:val="en-GB" w:eastAsia="en-US"/>
    </w:rPr>
  </w:style>
  <w:style w:type="character" w:styleId="IntenseEmphasis">
    <w:name w:val="Intense Emphasis"/>
    <w:basedOn w:val="DefaultParagraphFont"/>
    <w:qFormat/>
    <w:rsid w:val="00EB511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munity.wmo.int/activity-areas/imop/wmo-no.8/radar-best-practices-guid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97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12407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unity.wmo.int/activity-areas/im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bc2672d-1d15-481e-a730-9fbe92bc30e6"/>
    <ds:schemaRef ds:uri="f3c6b98f-2643-4d40-a4be-19c2b3507c15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AC56E-9640-4362-85B8-07C7C31187FE}"/>
</file>

<file path=customXml/itemProps4.xml><?xml version="1.0" encoding="utf-8"?>
<ds:datastoreItem xmlns:ds="http://schemas.openxmlformats.org/officeDocument/2006/customXml" ds:itemID="{C6B86745-029C-4060-BD8A-7F2ABB3EDA9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4255</Characters>
  <Application>Microsoft Office Word</Application>
  <DocSecurity>0</DocSecurity>
  <Lines>74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Cecilia Cameron</cp:lastModifiedBy>
  <cp:revision>2</cp:revision>
  <cp:lastPrinted>2022-07-11T06:24:00Z</cp:lastPrinted>
  <dcterms:created xsi:type="dcterms:W3CDTF">2022-11-02T13:06:00Z</dcterms:created>
  <dcterms:modified xsi:type="dcterms:W3CDTF">2022-11-02T13:06:00Z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  <property fmtid="{D5CDD505-2E9C-101B-9397-08002B2CF9AE}" pid="4" name="GrammarlyDocumentId">
    <vt:lpwstr>15aac181fdbc190889636ddc33b926cafae04c14d9055aeecee27afe0ea196e7</vt:lpwstr>
  </property>
</Properties>
</file>